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10A9" w14:textId="406A979E" w:rsidR="009B1BAE" w:rsidDel="00350EF8" w:rsidRDefault="00C2510C">
      <w:pPr>
        <w:pStyle w:val="a0"/>
        <w:snapToGrid w:val="0"/>
        <w:rPr>
          <w:del w:id="0" w:author="曾 清辉" w:date="2022-04-22T08:35:00Z"/>
          <w:rFonts w:ascii="楷体" w:eastAsia="楷体" w:hAnsi="楷体" w:cs="楷体"/>
          <w:b/>
          <w:szCs w:val="32"/>
        </w:rPr>
        <w:pPrChange w:id="1" w:author="林雨晴" w:date="2022-04-07T18:59:00Z">
          <w:pPr>
            <w:pStyle w:val="a0"/>
          </w:pPr>
        </w:pPrChange>
      </w:pPr>
      <w:del w:id="2" w:author="曾 清辉" w:date="2022-04-22T08:35:00Z">
        <w:r w:rsidDel="00350EF8">
          <w:rPr>
            <w:rFonts w:ascii="黑体" w:eastAsia="黑体" w:hAnsi="黑体" w:cs="黑体" w:hint="eastAsia"/>
            <w:bCs/>
            <w:szCs w:val="32"/>
          </w:rPr>
          <w:delText>附件1</w:delText>
        </w:r>
      </w:del>
    </w:p>
    <w:p w14:paraId="795DE75A" w14:textId="77777777" w:rsidR="009B1BAE" w:rsidRPr="009B1BAE" w:rsidRDefault="00C2510C">
      <w:pPr>
        <w:jc w:val="center"/>
        <w:rPr>
          <w:rFonts w:ascii="方正小标宋简体" w:eastAsia="方正小标宋简体" w:hAnsi="方正小标宋简体" w:cs="方正小标宋简体"/>
          <w:bCs/>
          <w:color w:val="000000"/>
          <w:sz w:val="36"/>
          <w:szCs w:val="36"/>
          <w:rPrChange w:id="3" w:author="林雨晴" w:date="2022-04-07T18:59:00Z">
            <w:rPr>
              <w:b/>
              <w:color w:val="000000"/>
              <w:sz w:val="36"/>
              <w:szCs w:val="36"/>
            </w:rPr>
          </w:rPrChange>
        </w:rPr>
      </w:pPr>
      <w:r>
        <w:rPr>
          <w:rFonts w:ascii="方正小标宋简体" w:eastAsia="方正小标宋简体" w:hAnsi="方正小标宋简体" w:cs="方正小标宋简体" w:hint="eastAsia"/>
          <w:bCs/>
          <w:color w:val="000000"/>
          <w:sz w:val="36"/>
          <w:szCs w:val="36"/>
          <w:rPrChange w:id="4" w:author="林雨晴" w:date="2022-04-07T18:59:00Z">
            <w:rPr>
              <w:rFonts w:hint="eastAsia"/>
              <w:b/>
              <w:color w:val="000000"/>
              <w:sz w:val="36"/>
              <w:szCs w:val="36"/>
            </w:rPr>
          </w:rPrChange>
        </w:rPr>
        <w:t>福建省生育服务登记表</w:t>
      </w:r>
    </w:p>
    <w:p w14:paraId="22815E3C" w14:textId="77777777" w:rsidR="009B1BAE" w:rsidRDefault="00C2510C">
      <w:pPr>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 xml:space="preserve">登记地：    县（市、区）    乡镇（街道）    村(居)（□ 男方户籍地 □女方户籍地 □现居住地） </w:t>
      </w:r>
    </w:p>
    <w:p w14:paraId="5808E50F" w14:textId="77777777" w:rsidR="009B1BAE" w:rsidRDefault="00C2510C">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 xml:space="preserve">                                                                登记日期：    年   月   日</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83"/>
        <w:gridCol w:w="237"/>
        <w:gridCol w:w="358"/>
        <w:gridCol w:w="612"/>
        <w:gridCol w:w="700"/>
        <w:gridCol w:w="638"/>
        <w:gridCol w:w="1625"/>
        <w:gridCol w:w="775"/>
        <w:gridCol w:w="1062"/>
        <w:gridCol w:w="153"/>
        <w:gridCol w:w="1272"/>
      </w:tblGrid>
      <w:tr w:rsidR="009B1BAE" w14:paraId="4233EEFD" w14:textId="77777777">
        <w:trPr>
          <w:trHeight w:val="615"/>
          <w:jc w:val="right"/>
        </w:trPr>
        <w:tc>
          <w:tcPr>
            <w:tcW w:w="675" w:type="dxa"/>
            <w:vMerge w:val="restart"/>
            <w:tcBorders>
              <w:top w:val="double" w:sz="4" w:space="0" w:color="auto"/>
              <w:left w:val="double" w:sz="4" w:space="0" w:color="auto"/>
            </w:tcBorders>
            <w:vAlign w:val="center"/>
          </w:tcPr>
          <w:p w14:paraId="6848524E" w14:textId="77777777" w:rsidR="009B1BAE" w:rsidRPr="009B1BAE" w:rsidRDefault="00C2510C">
            <w:pPr>
              <w:jc w:val="center"/>
              <w:rPr>
                <w:rFonts w:ascii="仿宋_GB2312" w:eastAsia="仿宋_GB2312" w:hAnsi="仿宋_GB2312" w:cs="仿宋_GB2312"/>
                <w:color w:val="000000"/>
                <w:sz w:val="18"/>
                <w:szCs w:val="18"/>
                <w:rPrChange w:id="5"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6" w:author="林雨晴" w:date="2022-04-07T18:59:00Z">
                  <w:rPr>
                    <w:rFonts w:ascii="宋体" w:hAnsi="宋体" w:cs="宋体" w:hint="eastAsia"/>
                    <w:color w:val="000000"/>
                    <w:sz w:val="18"/>
                    <w:szCs w:val="18"/>
                  </w:rPr>
                </w:rPrChange>
              </w:rPr>
              <w:t>右栏</w:t>
            </w:r>
          </w:p>
          <w:p w14:paraId="398A5CB8" w14:textId="77777777" w:rsidR="009B1BAE" w:rsidRPr="009B1BAE" w:rsidRDefault="00C2510C">
            <w:pPr>
              <w:jc w:val="center"/>
              <w:rPr>
                <w:rFonts w:ascii="仿宋_GB2312" w:eastAsia="仿宋_GB2312" w:hAnsi="仿宋_GB2312" w:cs="仿宋_GB2312"/>
                <w:color w:val="000000"/>
                <w:sz w:val="18"/>
                <w:szCs w:val="18"/>
                <w:rPrChange w:id="7"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8" w:author="林雨晴" w:date="2022-04-07T18:59:00Z">
                  <w:rPr>
                    <w:rFonts w:ascii="宋体" w:hAnsi="宋体" w:cs="宋体" w:hint="eastAsia"/>
                    <w:color w:val="000000"/>
                    <w:sz w:val="18"/>
                    <w:szCs w:val="18"/>
                  </w:rPr>
                </w:rPrChange>
              </w:rPr>
              <w:t>信息</w:t>
            </w:r>
          </w:p>
          <w:p w14:paraId="0C13C548" w14:textId="77777777" w:rsidR="009B1BAE" w:rsidRPr="009B1BAE" w:rsidRDefault="00C2510C">
            <w:pPr>
              <w:jc w:val="center"/>
              <w:rPr>
                <w:rFonts w:ascii="仿宋_GB2312" w:eastAsia="仿宋_GB2312" w:hAnsi="仿宋_GB2312" w:cs="仿宋_GB2312"/>
                <w:color w:val="000000"/>
                <w:sz w:val="18"/>
                <w:szCs w:val="18"/>
                <w:rPrChange w:id="9"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0" w:author="林雨晴" w:date="2022-04-07T18:59:00Z">
                  <w:rPr>
                    <w:rFonts w:ascii="宋体" w:hAnsi="宋体" w:cs="宋体" w:hint="eastAsia"/>
                    <w:color w:val="000000"/>
                    <w:sz w:val="18"/>
                    <w:szCs w:val="18"/>
                  </w:rPr>
                </w:rPrChange>
              </w:rPr>
              <w:t>由登记对象填写</w:t>
            </w:r>
          </w:p>
        </w:tc>
        <w:tc>
          <w:tcPr>
            <w:tcW w:w="983" w:type="dxa"/>
            <w:tcBorders>
              <w:top w:val="double" w:sz="4" w:space="0" w:color="auto"/>
            </w:tcBorders>
            <w:vAlign w:val="center"/>
          </w:tcPr>
          <w:p w14:paraId="6D8404BD" w14:textId="77777777" w:rsidR="009B1BAE" w:rsidRPr="009B1BAE" w:rsidRDefault="00C2510C">
            <w:pPr>
              <w:jc w:val="center"/>
              <w:rPr>
                <w:rFonts w:ascii="仿宋_GB2312" w:eastAsia="仿宋_GB2312" w:hAnsi="仿宋_GB2312" w:cs="仿宋_GB2312"/>
                <w:color w:val="000000"/>
                <w:sz w:val="18"/>
                <w:szCs w:val="18"/>
                <w:rPrChange w:id="11"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2" w:author="林雨晴" w:date="2022-04-07T18:59:00Z">
                  <w:rPr>
                    <w:rFonts w:ascii="宋体" w:hAnsi="宋体" w:cs="宋体" w:hint="eastAsia"/>
                    <w:color w:val="000000"/>
                    <w:sz w:val="18"/>
                    <w:szCs w:val="18"/>
                  </w:rPr>
                </w:rPrChange>
              </w:rPr>
              <w:t>登记对象</w:t>
            </w:r>
          </w:p>
        </w:tc>
        <w:tc>
          <w:tcPr>
            <w:tcW w:w="1207" w:type="dxa"/>
            <w:gridSpan w:val="3"/>
            <w:tcBorders>
              <w:top w:val="double" w:sz="4" w:space="0" w:color="auto"/>
            </w:tcBorders>
            <w:vAlign w:val="center"/>
          </w:tcPr>
          <w:p w14:paraId="7CB6BF97" w14:textId="77777777" w:rsidR="009B1BAE" w:rsidRPr="009B1BAE" w:rsidRDefault="00C2510C">
            <w:pPr>
              <w:jc w:val="center"/>
              <w:rPr>
                <w:rFonts w:ascii="仿宋_GB2312" w:eastAsia="仿宋_GB2312" w:hAnsi="仿宋_GB2312" w:cs="仿宋_GB2312"/>
                <w:color w:val="000000"/>
                <w:sz w:val="18"/>
                <w:szCs w:val="18"/>
                <w:rPrChange w:id="13"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4" w:author="林雨晴" w:date="2022-04-07T18:59:00Z">
                  <w:rPr>
                    <w:rFonts w:ascii="宋体" w:hAnsi="宋体" w:cs="宋体" w:hint="eastAsia"/>
                    <w:color w:val="000000"/>
                    <w:sz w:val="18"/>
                    <w:szCs w:val="18"/>
                  </w:rPr>
                </w:rPrChange>
              </w:rPr>
              <w:t>姓</w:t>
            </w:r>
            <w:r>
              <w:rPr>
                <w:rFonts w:ascii="仿宋_GB2312" w:eastAsia="仿宋_GB2312" w:hAnsi="仿宋_GB2312" w:cs="仿宋_GB2312"/>
                <w:color w:val="000000"/>
                <w:sz w:val="18"/>
                <w:szCs w:val="18"/>
                <w:rPrChange w:id="15"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16" w:author="林雨晴" w:date="2022-04-07T18:59:00Z">
                  <w:rPr>
                    <w:rFonts w:ascii="宋体" w:hAnsi="宋体" w:cs="宋体" w:hint="eastAsia"/>
                    <w:color w:val="000000"/>
                    <w:sz w:val="18"/>
                    <w:szCs w:val="18"/>
                  </w:rPr>
                </w:rPrChange>
              </w:rPr>
              <w:t>名</w:t>
            </w:r>
          </w:p>
        </w:tc>
        <w:tc>
          <w:tcPr>
            <w:tcW w:w="700" w:type="dxa"/>
            <w:tcBorders>
              <w:top w:val="double" w:sz="4" w:space="0" w:color="auto"/>
            </w:tcBorders>
            <w:vAlign w:val="center"/>
          </w:tcPr>
          <w:p w14:paraId="09E10AA8" w14:textId="77777777" w:rsidR="009B1BAE" w:rsidRPr="009B1BAE" w:rsidRDefault="00C2510C">
            <w:pPr>
              <w:jc w:val="center"/>
              <w:rPr>
                <w:rFonts w:ascii="仿宋_GB2312" w:eastAsia="仿宋_GB2312" w:hAnsi="仿宋_GB2312" w:cs="仿宋_GB2312"/>
                <w:color w:val="000000"/>
                <w:sz w:val="18"/>
                <w:szCs w:val="18"/>
                <w:rPrChange w:id="17"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8" w:author="林雨晴" w:date="2022-04-07T18:59:00Z">
                  <w:rPr>
                    <w:rFonts w:ascii="宋体" w:hAnsi="宋体" w:cs="宋体" w:hint="eastAsia"/>
                    <w:color w:val="000000"/>
                    <w:sz w:val="18"/>
                    <w:szCs w:val="18"/>
                  </w:rPr>
                </w:rPrChange>
              </w:rPr>
              <w:t>民族</w:t>
            </w:r>
          </w:p>
        </w:tc>
        <w:tc>
          <w:tcPr>
            <w:tcW w:w="2263" w:type="dxa"/>
            <w:gridSpan w:val="2"/>
            <w:tcBorders>
              <w:top w:val="double" w:sz="4" w:space="0" w:color="auto"/>
            </w:tcBorders>
            <w:vAlign w:val="center"/>
          </w:tcPr>
          <w:p w14:paraId="196279D1" w14:textId="77777777" w:rsidR="009B1BAE" w:rsidRPr="009B1BAE" w:rsidRDefault="00C2510C">
            <w:pPr>
              <w:jc w:val="center"/>
              <w:rPr>
                <w:rFonts w:ascii="仿宋_GB2312" w:eastAsia="仿宋_GB2312" w:hAnsi="仿宋_GB2312" w:cs="仿宋_GB2312"/>
                <w:color w:val="000000"/>
                <w:sz w:val="18"/>
                <w:szCs w:val="18"/>
                <w:rPrChange w:id="19"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20" w:author="林雨晴" w:date="2022-04-07T18:59:00Z">
                  <w:rPr>
                    <w:rFonts w:ascii="宋体" w:hAnsi="宋体" w:cs="宋体" w:hint="eastAsia"/>
                    <w:color w:val="000000"/>
                    <w:sz w:val="18"/>
                    <w:szCs w:val="18"/>
                  </w:rPr>
                </w:rPrChange>
              </w:rPr>
              <w:t>公民身份号码</w:t>
            </w:r>
          </w:p>
        </w:tc>
        <w:tc>
          <w:tcPr>
            <w:tcW w:w="775" w:type="dxa"/>
            <w:tcBorders>
              <w:top w:val="double" w:sz="4" w:space="0" w:color="auto"/>
            </w:tcBorders>
            <w:vAlign w:val="center"/>
          </w:tcPr>
          <w:p w14:paraId="71E815E6" w14:textId="77777777" w:rsidR="009B1BAE" w:rsidRPr="009B1BAE" w:rsidRDefault="00C2510C">
            <w:pPr>
              <w:jc w:val="center"/>
              <w:rPr>
                <w:rFonts w:ascii="仿宋_GB2312" w:eastAsia="仿宋_GB2312" w:hAnsi="仿宋_GB2312" w:cs="仿宋_GB2312"/>
                <w:color w:val="000000"/>
                <w:sz w:val="18"/>
                <w:szCs w:val="18"/>
                <w:rPrChange w:id="21"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22" w:author="林雨晴" w:date="2022-04-07T18:59:00Z">
                  <w:rPr>
                    <w:rFonts w:ascii="宋体" w:hAnsi="宋体" w:cs="宋体" w:hint="eastAsia"/>
                    <w:color w:val="000000"/>
                    <w:sz w:val="18"/>
                    <w:szCs w:val="18"/>
                  </w:rPr>
                </w:rPrChange>
              </w:rPr>
              <w:t>婚姻</w:t>
            </w:r>
          </w:p>
          <w:p w14:paraId="6F9D03A0" w14:textId="77777777" w:rsidR="009B1BAE" w:rsidRPr="009B1BAE" w:rsidRDefault="00C2510C">
            <w:pPr>
              <w:jc w:val="center"/>
              <w:rPr>
                <w:rFonts w:ascii="仿宋_GB2312" w:eastAsia="仿宋_GB2312" w:hAnsi="仿宋_GB2312" w:cs="仿宋_GB2312"/>
                <w:color w:val="000000"/>
                <w:sz w:val="18"/>
                <w:szCs w:val="18"/>
                <w:rPrChange w:id="23"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24" w:author="林雨晴" w:date="2022-04-07T18:59:00Z">
                  <w:rPr>
                    <w:rFonts w:ascii="宋体" w:hAnsi="宋体" w:cs="宋体" w:hint="eastAsia"/>
                    <w:color w:val="000000"/>
                    <w:sz w:val="18"/>
                    <w:szCs w:val="18"/>
                  </w:rPr>
                </w:rPrChange>
              </w:rPr>
              <w:t>状况</w:t>
            </w:r>
          </w:p>
        </w:tc>
        <w:tc>
          <w:tcPr>
            <w:tcW w:w="1062" w:type="dxa"/>
            <w:tcBorders>
              <w:top w:val="double" w:sz="4" w:space="0" w:color="auto"/>
            </w:tcBorders>
            <w:vAlign w:val="center"/>
          </w:tcPr>
          <w:p w14:paraId="75A100B1" w14:textId="77777777" w:rsidR="009B1BAE" w:rsidRPr="009B1BAE" w:rsidRDefault="00C2510C">
            <w:pPr>
              <w:jc w:val="center"/>
              <w:rPr>
                <w:rFonts w:ascii="仿宋_GB2312" w:eastAsia="仿宋_GB2312" w:hAnsi="仿宋_GB2312" w:cs="仿宋_GB2312"/>
                <w:color w:val="000000"/>
                <w:sz w:val="18"/>
                <w:szCs w:val="18"/>
                <w:rPrChange w:id="25"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26" w:author="林雨晴" w:date="2022-04-07T18:59:00Z">
                  <w:rPr>
                    <w:rFonts w:ascii="宋体" w:hAnsi="宋体" w:cs="宋体" w:hint="eastAsia"/>
                    <w:color w:val="000000"/>
                    <w:sz w:val="18"/>
                    <w:szCs w:val="18"/>
                  </w:rPr>
                </w:rPrChange>
              </w:rPr>
              <w:t>结婚时间</w:t>
            </w:r>
          </w:p>
        </w:tc>
        <w:tc>
          <w:tcPr>
            <w:tcW w:w="1425" w:type="dxa"/>
            <w:gridSpan w:val="2"/>
            <w:tcBorders>
              <w:top w:val="double" w:sz="4" w:space="0" w:color="auto"/>
              <w:right w:val="double" w:sz="4" w:space="0" w:color="auto"/>
            </w:tcBorders>
            <w:vAlign w:val="center"/>
          </w:tcPr>
          <w:p w14:paraId="3CA471F9" w14:textId="77777777" w:rsidR="009B1BAE" w:rsidRPr="009B1BAE" w:rsidRDefault="00C2510C">
            <w:pPr>
              <w:jc w:val="center"/>
              <w:rPr>
                <w:rFonts w:ascii="仿宋_GB2312" w:eastAsia="仿宋_GB2312" w:hAnsi="仿宋_GB2312" w:cs="仿宋_GB2312"/>
                <w:color w:val="000000"/>
                <w:sz w:val="18"/>
                <w:szCs w:val="18"/>
                <w:rPrChange w:id="27"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28" w:author="林雨晴" w:date="2022-04-07T18:59:00Z">
                  <w:rPr>
                    <w:rFonts w:ascii="宋体" w:hAnsi="宋体" w:cs="宋体" w:hint="eastAsia"/>
                    <w:color w:val="000000"/>
                    <w:sz w:val="18"/>
                    <w:szCs w:val="18"/>
                  </w:rPr>
                </w:rPrChange>
              </w:rPr>
              <w:t>孩次及预产期</w:t>
            </w:r>
          </w:p>
          <w:p w14:paraId="0BB5380D" w14:textId="77777777" w:rsidR="009B1BAE" w:rsidRPr="009B1BAE" w:rsidRDefault="00C2510C">
            <w:pPr>
              <w:jc w:val="center"/>
              <w:rPr>
                <w:rFonts w:ascii="仿宋_GB2312" w:eastAsia="仿宋_GB2312" w:hAnsi="仿宋_GB2312" w:cs="仿宋_GB2312"/>
                <w:color w:val="000000"/>
                <w:sz w:val="18"/>
                <w:szCs w:val="18"/>
                <w:rPrChange w:id="29"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30" w:author="林雨晴" w:date="2022-04-07T18:59:00Z">
                  <w:rPr>
                    <w:rFonts w:ascii="宋体" w:hAnsi="宋体" w:cs="宋体" w:hint="eastAsia"/>
                    <w:color w:val="000000"/>
                    <w:sz w:val="18"/>
                    <w:szCs w:val="18"/>
                  </w:rPr>
                </w:rPrChange>
              </w:rPr>
              <w:t>（或分娩时间）</w:t>
            </w:r>
          </w:p>
        </w:tc>
      </w:tr>
      <w:tr w:rsidR="009B1BAE" w14:paraId="0EFF0DA9" w14:textId="77777777">
        <w:trPr>
          <w:trHeight w:val="583"/>
          <w:jc w:val="right"/>
        </w:trPr>
        <w:tc>
          <w:tcPr>
            <w:tcW w:w="675" w:type="dxa"/>
            <w:vMerge/>
            <w:tcBorders>
              <w:left w:val="double" w:sz="4" w:space="0" w:color="auto"/>
            </w:tcBorders>
            <w:vAlign w:val="center"/>
          </w:tcPr>
          <w:p w14:paraId="5D643673" w14:textId="77777777" w:rsidR="009B1BAE" w:rsidRPr="009B1BAE" w:rsidRDefault="009B1BAE">
            <w:pPr>
              <w:jc w:val="center"/>
              <w:rPr>
                <w:rFonts w:ascii="仿宋_GB2312" w:eastAsia="仿宋_GB2312" w:hAnsi="仿宋_GB2312" w:cs="仿宋_GB2312"/>
                <w:color w:val="000000"/>
                <w:sz w:val="18"/>
                <w:szCs w:val="18"/>
                <w:rPrChange w:id="31" w:author="林雨晴" w:date="2022-04-07T18:59:00Z">
                  <w:rPr>
                    <w:rFonts w:ascii="宋体" w:hAnsi="宋体" w:cs="宋体"/>
                    <w:color w:val="000000"/>
                    <w:sz w:val="18"/>
                    <w:szCs w:val="18"/>
                  </w:rPr>
                </w:rPrChange>
              </w:rPr>
            </w:pPr>
          </w:p>
        </w:tc>
        <w:tc>
          <w:tcPr>
            <w:tcW w:w="983" w:type="dxa"/>
            <w:vAlign w:val="center"/>
          </w:tcPr>
          <w:p w14:paraId="6889D21C" w14:textId="77777777" w:rsidR="009B1BAE" w:rsidRPr="009B1BAE" w:rsidRDefault="00C2510C">
            <w:pPr>
              <w:jc w:val="center"/>
              <w:rPr>
                <w:rFonts w:ascii="仿宋_GB2312" w:eastAsia="仿宋_GB2312" w:hAnsi="仿宋_GB2312" w:cs="仿宋_GB2312"/>
                <w:color w:val="000000"/>
                <w:sz w:val="18"/>
                <w:szCs w:val="18"/>
                <w:rPrChange w:id="32"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33" w:author="林雨晴" w:date="2022-04-07T18:59:00Z">
                  <w:rPr>
                    <w:rFonts w:ascii="宋体" w:hAnsi="宋体" w:cs="宋体" w:hint="eastAsia"/>
                    <w:color w:val="000000"/>
                    <w:sz w:val="18"/>
                    <w:szCs w:val="18"/>
                  </w:rPr>
                </w:rPrChange>
              </w:rPr>
              <w:t>男方</w:t>
            </w:r>
          </w:p>
        </w:tc>
        <w:tc>
          <w:tcPr>
            <w:tcW w:w="1207" w:type="dxa"/>
            <w:gridSpan w:val="3"/>
            <w:vAlign w:val="center"/>
          </w:tcPr>
          <w:p w14:paraId="0A4E7170" w14:textId="77777777" w:rsidR="009B1BAE" w:rsidRPr="009B1BAE" w:rsidRDefault="009B1BAE">
            <w:pPr>
              <w:jc w:val="center"/>
              <w:rPr>
                <w:rFonts w:ascii="仿宋_GB2312" w:eastAsia="仿宋_GB2312" w:hAnsi="仿宋_GB2312" w:cs="仿宋_GB2312"/>
                <w:color w:val="000000"/>
                <w:sz w:val="18"/>
                <w:szCs w:val="18"/>
                <w:rPrChange w:id="34" w:author="林雨晴" w:date="2022-04-07T18:59:00Z">
                  <w:rPr>
                    <w:rFonts w:ascii="宋体" w:hAnsi="宋体" w:cs="宋体"/>
                    <w:color w:val="000000"/>
                    <w:sz w:val="18"/>
                    <w:szCs w:val="18"/>
                  </w:rPr>
                </w:rPrChange>
              </w:rPr>
            </w:pPr>
          </w:p>
        </w:tc>
        <w:tc>
          <w:tcPr>
            <w:tcW w:w="700" w:type="dxa"/>
            <w:vAlign w:val="center"/>
          </w:tcPr>
          <w:p w14:paraId="7E62936D" w14:textId="77777777" w:rsidR="009B1BAE" w:rsidRPr="009B1BAE" w:rsidRDefault="009B1BAE">
            <w:pPr>
              <w:jc w:val="center"/>
              <w:rPr>
                <w:rFonts w:ascii="仿宋_GB2312" w:eastAsia="仿宋_GB2312" w:hAnsi="仿宋_GB2312" w:cs="仿宋_GB2312"/>
                <w:color w:val="000000"/>
                <w:sz w:val="18"/>
                <w:szCs w:val="18"/>
                <w:rPrChange w:id="35" w:author="林雨晴" w:date="2022-04-07T18:59:00Z">
                  <w:rPr>
                    <w:rFonts w:ascii="宋体" w:hAnsi="宋体" w:cs="宋体"/>
                    <w:color w:val="000000"/>
                    <w:sz w:val="18"/>
                    <w:szCs w:val="18"/>
                  </w:rPr>
                </w:rPrChange>
              </w:rPr>
            </w:pPr>
          </w:p>
        </w:tc>
        <w:tc>
          <w:tcPr>
            <w:tcW w:w="2263" w:type="dxa"/>
            <w:gridSpan w:val="2"/>
            <w:vAlign w:val="center"/>
          </w:tcPr>
          <w:p w14:paraId="26BEB037" w14:textId="77777777" w:rsidR="009B1BAE" w:rsidRPr="009B1BAE" w:rsidRDefault="009B1BAE">
            <w:pPr>
              <w:jc w:val="center"/>
              <w:rPr>
                <w:rFonts w:ascii="仿宋_GB2312" w:eastAsia="仿宋_GB2312" w:hAnsi="仿宋_GB2312" w:cs="仿宋_GB2312"/>
                <w:color w:val="000000"/>
                <w:sz w:val="18"/>
                <w:szCs w:val="18"/>
                <w:rPrChange w:id="36" w:author="林雨晴" w:date="2022-04-07T18:59:00Z">
                  <w:rPr>
                    <w:rFonts w:ascii="宋体" w:hAnsi="宋体" w:cs="宋体"/>
                    <w:color w:val="000000"/>
                    <w:sz w:val="18"/>
                    <w:szCs w:val="18"/>
                  </w:rPr>
                </w:rPrChange>
              </w:rPr>
            </w:pPr>
          </w:p>
        </w:tc>
        <w:tc>
          <w:tcPr>
            <w:tcW w:w="775" w:type="dxa"/>
            <w:vAlign w:val="center"/>
          </w:tcPr>
          <w:p w14:paraId="7C7AEBF1" w14:textId="77777777" w:rsidR="009B1BAE" w:rsidRPr="009B1BAE" w:rsidRDefault="009B1BAE">
            <w:pPr>
              <w:jc w:val="center"/>
              <w:rPr>
                <w:rFonts w:ascii="仿宋_GB2312" w:eastAsia="仿宋_GB2312" w:hAnsi="仿宋_GB2312" w:cs="仿宋_GB2312"/>
                <w:color w:val="000000"/>
                <w:sz w:val="18"/>
                <w:szCs w:val="18"/>
                <w:rPrChange w:id="37" w:author="林雨晴" w:date="2022-04-07T18:59:00Z">
                  <w:rPr>
                    <w:rFonts w:ascii="宋体" w:hAnsi="宋体" w:cs="宋体"/>
                    <w:color w:val="000000"/>
                    <w:sz w:val="18"/>
                    <w:szCs w:val="18"/>
                  </w:rPr>
                </w:rPrChange>
              </w:rPr>
            </w:pPr>
          </w:p>
        </w:tc>
        <w:tc>
          <w:tcPr>
            <w:tcW w:w="1062" w:type="dxa"/>
            <w:vAlign w:val="center"/>
          </w:tcPr>
          <w:p w14:paraId="12BA8513" w14:textId="77777777" w:rsidR="009B1BAE" w:rsidRPr="009B1BAE" w:rsidRDefault="00C2510C">
            <w:pPr>
              <w:jc w:val="center"/>
              <w:rPr>
                <w:rFonts w:ascii="仿宋_GB2312" w:eastAsia="仿宋_GB2312" w:hAnsi="仿宋_GB2312" w:cs="仿宋_GB2312"/>
                <w:color w:val="000000"/>
                <w:sz w:val="18"/>
                <w:szCs w:val="18"/>
                <w:rPrChange w:id="38"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39" w:author="林雨晴" w:date="2022-04-07T18:59:00Z">
                  <w:rPr>
                    <w:rFonts w:ascii="宋体" w:hAnsi="宋体" w:cs="宋体" w:hint="eastAsia"/>
                    <w:color w:val="000000"/>
                    <w:sz w:val="18"/>
                    <w:szCs w:val="18"/>
                  </w:rPr>
                </w:rPrChange>
              </w:rPr>
              <w:t>年</w:t>
            </w:r>
            <w:r>
              <w:rPr>
                <w:rFonts w:ascii="仿宋_GB2312" w:eastAsia="仿宋_GB2312" w:hAnsi="仿宋_GB2312" w:cs="仿宋_GB2312"/>
                <w:color w:val="000000"/>
                <w:sz w:val="18"/>
                <w:szCs w:val="18"/>
                <w:rPrChange w:id="40"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41" w:author="林雨晴" w:date="2022-04-07T18:59:00Z">
                  <w:rPr>
                    <w:rFonts w:ascii="宋体" w:hAnsi="宋体" w:cs="宋体" w:hint="eastAsia"/>
                    <w:color w:val="000000"/>
                    <w:sz w:val="18"/>
                    <w:szCs w:val="18"/>
                  </w:rPr>
                </w:rPrChange>
              </w:rPr>
              <w:t>月</w:t>
            </w:r>
          </w:p>
        </w:tc>
        <w:tc>
          <w:tcPr>
            <w:tcW w:w="1425" w:type="dxa"/>
            <w:gridSpan w:val="2"/>
            <w:vMerge w:val="restart"/>
            <w:tcBorders>
              <w:right w:val="double" w:sz="4" w:space="0" w:color="auto"/>
            </w:tcBorders>
            <w:vAlign w:val="center"/>
          </w:tcPr>
          <w:p w14:paraId="188FDB95" w14:textId="77777777" w:rsidR="009B1BAE" w:rsidRPr="009B1BAE" w:rsidRDefault="00C2510C">
            <w:pPr>
              <w:jc w:val="center"/>
              <w:rPr>
                <w:rFonts w:ascii="仿宋_GB2312" w:eastAsia="仿宋_GB2312" w:hAnsi="仿宋_GB2312" w:cs="仿宋_GB2312"/>
                <w:color w:val="000000"/>
                <w:sz w:val="18"/>
                <w:szCs w:val="18"/>
                <w:rPrChange w:id="42"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43" w:author="林雨晴" w:date="2022-04-07T18:59:00Z">
                  <w:rPr>
                    <w:rFonts w:ascii="宋体" w:hAnsi="宋体" w:cs="宋体" w:hint="eastAsia"/>
                    <w:color w:val="000000"/>
                    <w:sz w:val="18"/>
                    <w:szCs w:val="18"/>
                  </w:rPr>
                </w:rPrChange>
              </w:rPr>
              <w:t>（</w:t>
            </w:r>
            <w:r>
              <w:rPr>
                <w:rFonts w:ascii="仿宋_GB2312" w:eastAsia="仿宋_GB2312" w:hAnsi="仿宋_GB2312" w:cs="仿宋_GB2312"/>
                <w:color w:val="000000"/>
                <w:sz w:val="18"/>
                <w:szCs w:val="18"/>
                <w:rPrChange w:id="44"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45" w:author="林雨晴" w:date="2022-04-07T18:59:00Z">
                  <w:rPr>
                    <w:rFonts w:ascii="宋体" w:hAnsi="宋体" w:cs="宋体" w:hint="eastAsia"/>
                    <w:color w:val="000000"/>
                    <w:sz w:val="18"/>
                    <w:szCs w:val="18"/>
                  </w:rPr>
                </w:rPrChange>
              </w:rPr>
              <w:t>）孩</w:t>
            </w:r>
          </w:p>
          <w:p w14:paraId="61E7A703" w14:textId="77777777" w:rsidR="009B1BAE" w:rsidRPr="009B1BAE" w:rsidRDefault="00C2510C">
            <w:pPr>
              <w:jc w:val="center"/>
              <w:rPr>
                <w:rFonts w:ascii="仿宋_GB2312" w:eastAsia="仿宋_GB2312" w:hAnsi="仿宋_GB2312" w:cs="仿宋_GB2312"/>
                <w:color w:val="000000"/>
                <w:sz w:val="18"/>
                <w:szCs w:val="18"/>
                <w:rPrChange w:id="46" w:author="林雨晴" w:date="2022-04-07T18:59:00Z">
                  <w:rPr>
                    <w:rFonts w:ascii="宋体" w:hAnsi="宋体" w:cs="宋体"/>
                    <w:color w:val="000000"/>
                    <w:sz w:val="18"/>
                    <w:szCs w:val="18"/>
                  </w:rPr>
                </w:rPrChange>
              </w:rPr>
            </w:pPr>
            <w:r>
              <w:rPr>
                <w:rFonts w:ascii="仿宋_GB2312" w:eastAsia="仿宋_GB2312" w:hAnsi="仿宋_GB2312" w:cs="仿宋_GB2312"/>
                <w:color w:val="000000"/>
                <w:sz w:val="18"/>
                <w:szCs w:val="18"/>
                <w:rPrChange w:id="47" w:author="林雨晴" w:date="2022-04-07T18:59:00Z">
                  <w:rPr>
                    <w:rFonts w:ascii="宋体" w:hAnsi="宋体" w:cs="宋体"/>
                    <w:color w:val="000000"/>
                    <w:sz w:val="18"/>
                    <w:szCs w:val="18"/>
                  </w:rPr>
                </w:rPrChange>
              </w:rPr>
              <w:t xml:space="preserve">  年  月</w:t>
            </w:r>
          </w:p>
        </w:tc>
      </w:tr>
      <w:tr w:rsidR="009B1BAE" w14:paraId="08D0BFA6" w14:textId="77777777">
        <w:trPr>
          <w:trHeight w:val="619"/>
          <w:jc w:val="right"/>
        </w:trPr>
        <w:tc>
          <w:tcPr>
            <w:tcW w:w="675" w:type="dxa"/>
            <w:vMerge/>
            <w:tcBorders>
              <w:left w:val="double" w:sz="4" w:space="0" w:color="auto"/>
            </w:tcBorders>
            <w:vAlign w:val="center"/>
          </w:tcPr>
          <w:p w14:paraId="69BBD1A0" w14:textId="77777777" w:rsidR="009B1BAE" w:rsidRPr="009B1BAE" w:rsidRDefault="009B1BAE">
            <w:pPr>
              <w:jc w:val="center"/>
              <w:rPr>
                <w:rFonts w:ascii="仿宋_GB2312" w:eastAsia="仿宋_GB2312" w:hAnsi="仿宋_GB2312" w:cs="仿宋_GB2312"/>
                <w:color w:val="000000"/>
                <w:sz w:val="18"/>
                <w:szCs w:val="18"/>
                <w:rPrChange w:id="48" w:author="林雨晴" w:date="2022-04-07T18:59:00Z">
                  <w:rPr>
                    <w:rFonts w:ascii="宋体" w:hAnsi="宋体" w:cs="宋体"/>
                    <w:color w:val="000000"/>
                    <w:sz w:val="18"/>
                    <w:szCs w:val="18"/>
                  </w:rPr>
                </w:rPrChange>
              </w:rPr>
            </w:pPr>
          </w:p>
        </w:tc>
        <w:tc>
          <w:tcPr>
            <w:tcW w:w="983" w:type="dxa"/>
            <w:vAlign w:val="center"/>
          </w:tcPr>
          <w:p w14:paraId="6565E108" w14:textId="77777777" w:rsidR="009B1BAE" w:rsidRPr="009B1BAE" w:rsidRDefault="00C2510C">
            <w:pPr>
              <w:jc w:val="center"/>
              <w:rPr>
                <w:rFonts w:ascii="仿宋_GB2312" w:eastAsia="仿宋_GB2312" w:hAnsi="仿宋_GB2312" w:cs="仿宋_GB2312"/>
                <w:color w:val="000000"/>
                <w:sz w:val="18"/>
                <w:szCs w:val="18"/>
                <w:rPrChange w:id="49"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50" w:author="林雨晴" w:date="2022-04-07T18:59:00Z">
                  <w:rPr>
                    <w:rFonts w:ascii="宋体" w:hAnsi="宋体" w:cs="宋体" w:hint="eastAsia"/>
                    <w:color w:val="000000"/>
                    <w:sz w:val="18"/>
                    <w:szCs w:val="18"/>
                  </w:rPr>
                </w:rPrChange>
              </w:rPr>
              <w:t>女方</w:t>
            </w:r>
          </w:p>
        </w:tc>
        <w:tc>
          <w:tcPr>
            <w:tcW w:w="1207" w:type="dxa"/>
            <w:gridSpan w:val="3"/>
            <w:vAlign w:val="center"/>
          </w:tcPr>
          <w:p w14:paraId="1076DE0E" w14:textId="77777777" w:rsidR="009B1BAE" w:rsidRPr="009B1BAE" w:rsidRDefault="009B1BAE">
            <w:pPr>
              <w:jc w:val="center"/>
              <w:rPr>
                <w:rFonts w:ascii="仿宋_GB2312" w:eastAsia="仿宋_GB2312" w:hAnsi="仿宋_GB2312" w:cs="仿宋_GB2312"/>
                <w:color w:val="000000"/>
                <w:sz w:val="18"/>
                <w:szCs w:val="18"/>
                <w:rPrChange w:id="51" w:author="林雨晴" w:date="2022-04-07T18:59:00Z">
                  <w:rPr>
                    <w:rFonts w:ascii="宋体" w:hAnsi="宋体" w:cs="宋体"/>
                    <w:color w:val="000000"/>
                    <w:sz w:val="18"/>
                    <w:szCs w:val="18"/>
                  </w:rPr>
                </w:rPrChange>
              </w:rPr>
            </w:pPr>
          </w:p>
        </w:tc>
        <w:tc>
          <w:tcPr>
            <w:tcW w:w="700" w:type="dxa"/>
            <w:vAlign w:val="center"/>
          </w:tcPr>
          <w:p w14:paraId="3B317303" w14:textId="77777777" w:rsidR="009B1BAE" w:rsidRPr="009B1BAE" w:rsidRDefault="009B1BAE">
            <w:pPr>
              <w:jc w:val="center"/>
              <w:rPr>
                <w:rFonts w:ascii="仿宋_GB2312" w:eastAsia="仿宋_GB2312" w:hAnsi="仿宋_GB2312" w:cs="仿宋_GB2312"/>
                <w:color w:val="000000"/>
                <w:sz w:val="18"/>
                <w:szCs w:val="18"/>
                <w:rPrChange w:id="52" w:author="林雨晴" w:date="2022-04-07T18:59:00Z">
                  <w:rPr>
                    <w:rFonts w:ascii="宋体" w:hAnsi="宋体" w:cs="宋体"/>
                    <w:color w:val="000000"/>
                    <w:sz w:val="18"/>
                    <w:szCs w:val="18"/>
                  </w:rPr>
                </w:rPrChange>
              </w:rPr>
            </w:pPr>
          </w:p>
        </w:tc>
        <w:tc>
          <w:tcPr>
            <w:tcW w:w="2263" w:type="dxa"/>
            <w:gridSpan w:val="2"/>
            <w:vAlign w:val="center"/>
          </w:tcPr>
          <w:p w14:paraId="73160F35" w14:textId="77777777" w:rsidR="009B1BAE" w:rsidRPr="009B1BAE" w:rsidRDefault="009B1BAE">
            <w:pPr>
              <w:jc w:val="center"/>
              <w:rPr>
                <w:rFonts w:ascii="仿宋_GB2312" w:eastAsia="仿宋_GB2312" w:hAnsi="仿宋_GB2312" w:cs="仿宋_GB2312"/>
                <w:sz w:val="18"/>
                <w:szCs w:val="18"/>
                <w:rPrChange w:id="53" w:author="林雨晴" w:date="2022-04-07T18:59:00Z">
                  <w:rPr>
                    <w:rFonts w:ascii="宋体" w:hAnsi="宋体" w:cs="宋体"/>
                    <w:sz w:val="18"/>
                    <w:szCs w:val="18"/>
                  </w:rPr>
                </w:rPrChange>
              </w:rPr>
            </w:pPr>
          </w:p>
        </w:tc>
        <w:tc>
          <w:tcPr>
            <w:tcW w:w="775" w:type="dxa"/>
            <w:vAlign w:val="center"/>
          </w:tcPr>
          <w:p w14:paraId="30524B48" w14:textId="77777777" w:rsidR="009B1BAE" w:rsidRPr="009B1BAE" w:rsidRDefault="009B1BAE">
            <w:pPr>
              <w:jc w:val="center"/>
              <w:rPr>
                <w:rFonts w:ascii="仿宋_GB2312" w:eastAsia="仿宋_GB2312" w:hAnsi="仿宋_GB2312" w:cs="仿宋_GB2312"/>
                <w:color w:val="000000"/>
                <w:sz w:val="18"/>
                <w:szCs w:val="18"/>
                <w:rPrChange w:id="54" w:author="林雨晴" w:date="2022-04-07T18:59:00Z">
                  <w:rPr>
                    <w:rFonts w:ascii="宋体" w:hAnsi="宋体" w:cs="宋体"/>
                    <w:color w:val="000000"/>
                    <w:sz w:val="18"/>
                    <w:szCs w:val="18"/>
                  </w:rPr>
                </w:rPrChange>
              </w:rPr>
            </w:pPr>
          </w:p>
        </w:tc>
        <w:tc>
          <w:tcPr>
            <w:tcW w:w="1062" w:type="dxa"/>
            <w:vAlign w:val="center"/>
          </w:tcPr>
          <w:p w14:paraId="601ED9B4" w14:textId="77777777" w:rsidR="009B1BAE" w:rsidRPr="009B1BAE" w:rsidRDefault="00C2510C">
            <w:pPr>
              <w:jc w:val="center"/>
              <w:rPr>
                <w:rFonts w:ascii="仿宋_GB2312" w:eastAsia="仿宋_GB2312" w:hAnsi="仿宋_GB2312" w:cs="仿宋_GB2312"/>
                <w:color w:val="000000"/>
                <w:sz w:val="18"/>
                <w:szCs w:val="18"/>
                <w:rPrChange w:id="55" w:author="林雨晴" w:date="2022-04-07T18:59:00Z">
                  <w:rPr>
                    <w:rFonts w:ascii="宋体" w:hAnsi="宋体" w:cs="宋体"/>
                    <w:color w:val="000000"/>
                    <w:sz w:val="18"/>
                    <w:szCs w:val="18"/>
                  </w:rPr>
                </w:rPrChange>
              </w:rPr>
            </w:pPr>
            <w:r>
              <w:rPr>
                <w:rFonts w:ascii="仿宋_GB2312" w:eastAsia="仿宋_GB2312" w:hAnsi="仿宋_GB2312" w:cs="仿宋_GB2312"/>
                <w:color w:val="000000"/>
                <w:sz w:val="18"/>
                <w:szCs w:val="18"/>
                <w:rPrChange w:id="56" w:author="林雨晴" w:date="2022-04-07T18:59:00Z">
                  <w:rPr>
                    <w:rFonts w:ascii="宋体" w:hAnsi="宋体" w:cs="宋体"/>
                    <w:color w:val="000000"/>
                    <w:sz w:val="18"/>
                    <w:szCs w:val="18"/>
                  </w:rPr>
                </w:rPrChange>
              </w:rPr>
              <w:t xml:space="preserve"> 年   月</w:t>
            </w:r>
          </w:p>
        </w:tc>
        <w:tc>
          <w:tcPr>
            <w:tcW w:w="1425" w:type="dxa"/>
            <w:gridSpan w:val="2"/>
            <w:vMerge/>
            <w:tcBorders>
              <w:right w:val="double" w:sz="4" w:space="0" w:color="auto"/>
            </w:tcBorders>
            <w:vAlign w:val="center"/>
          </w:tcPr>
          <w:p w14:paraId="1A92B259" w14:textId="77777777" w:rsidR="009B1BAE" w:rsidRPr="009B1BAE" w:rsidRDefault="009B1BAE">
            <w:pPr>
              <w:jc w:val="center"/>
              <w:rPr>
                <w:rFonts w:ascii="仿宋_GB2312" w:eastAsia="仿宋_GB2312" w:hAnsi="仿宋_GB2312" w:cs="仿宋_GB2312"/>
                <w:color w:val="000000"/>
                <w:sz w:val="18"/>
                <w:szCs w:val="18"/>
                <w:rPrChange w:id="57" w:author="林雨晴" w:date="2022-04-07T18:59:00Z">
                  <w:rPr>
                    <w:rFonts w:ascii="宋体" w:hAnsi="宋体" w:cs="宋体"/>
                    <w:color w:val="000000"/>
                    <w:sz w:val="18"/>
                    <w:szCs w:val="18"/>
                  </w:rPr>
                </w:rPrChange>
              </w:rPr>
            </w:pPr>
          </w:p>
        </w:tc>
      </w:tr>
      <w:tr w:rsidR="009B1BAE" w14:paraId="319BA5F2" w14:textId="77777777">
        <w:trPr>
          <w:trHeight w:val="457"/>
          <w:jc w:val="right"/>
        </w:trPr>
        <w:tc>
          <w:tcPr>
            <w:tcW w:w="675" w:type="dxa"/>
            <w:vMerge/>
            <w:tcBorders>
              <w:left w:val="double" w:sz="4" w:space="0" w:color="auto"/>
            </w:tcBorders>
            <w:vAlign w:val="center"/>
          </w:tcPr>
          <w:p w14:paraId="4B550970" w14:textId="77777777" w:rsidR="009B1BAE" w:rsidRPr="009B1BAE" w:rsidRDefault="009B1BAE">
            <w:pPr>
              <w:jc w:val="center"/>
              <w:rPr>
                <w:rFonts w:ascii="仿宋_GB2312" w:eastAsia="仿宋_GB2312" w:hAnsi="仿宋_GB2312" w:cs="仿宋_GB2312"/>
                <w:color w:val="000000"/>
                <w:sz w:val="18"/>
                <w:szCs w:val="18"/>
                <w:rPrChange w:id="58" w:author="林雨晴" w:date="2022-04-07T18:59:00Z">
                  <w:rPr>
                    <w:rFonts w:ascii="宋体" w:hAnsi="宋体" w:cs="宋体"/>
                    <w:color w:val="000000"/>
                    <w:sz w:val="18"/>
                    <w:szCs w:val="18"/>
                  </w:rPr>
                </w:rPrChange>
              </w:rPr>
            </w:pPr>
          </w:p>
        </w:tc>
        <w:tc>
          <w:tcPr>
            <w:tcW w:w="1578" w:type="dxa"/>
            <w:gridSpan w:val="3"/>
            <w:vMerge w:val="restart"/>
            <w:vAlign w:val="center"/>
          </w:tcPr>
          <w:p w14:paraId="1857E821" w14:textId="77777777" w:rsidR="009B1BAE" w:rsidRPr="009B1BAE" w:rsidRDefault="00C2510C">
            <w:pPr>
              <w:jc w:val="center"/>
              <w:rPr>
                <w:rFonts w:ascii="仿宋_GB2312" w:eastAsia="仿宋_GB2312" w:hAnsi="仿宋_GB2312" w:cs="仿宋_GB2312"/>
                <w:color w:val="000000"/>
                <w:sz w:val="18"/>
                <w:szCs w:val="18"/>
                <w:rPrChange w:id="59"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60" w:author="林雨晴" w:date="2022-04-07T18:59:00Z">
                  <w:rPr>
                    <w:rFonts w:ascii="宋体" w:hAnsi="宋体" w:cs="宋体" w:hint="eastAsia"/>
                    <w:color w:val="000000"/>
                    <w:sz w:val="18"/>
                    <w:szCs w:val="18"/>
                  </w:rPr>
                </w:rPrChange>
              </w:rPr>
              <w:t>现有子女情况</w:t>
            </w:r>
          </w:p>
          <w:p w14:paraId="7F70F6AD" w14:textId="4850C709" w:rsidR="009B1BAE" w:rsidRPr="009B1BAE" w:rsidRDefault="00C2510C">
            <w:pPr>
              <w:jc w:val="center"/>
              <w:rPr>
                <w:rFonts w:ascii="仿宋_GB2312" w:eastAsia="仿宋_GB2312" w:hAnsi="仿宋_GB2312" w:cs="仿宋_GB2312"/>
                <w:color w:val="000000"/>
                <w:sz w:val="18"/>
                <w:szCs w:val="18"/>
                <w:rPrChange w:id="61"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62" w:author="林雨晴" w:date="2022-04-07T18:59:00Z">
                  <w:rPr>
                    <w:rFonts w:ascii="宋体" w:hAnsi="宋体" w:cs="宋体" w:hint="eastAsia"/>
                    <w:color w:val="000000"/>
                    <w:sz w:val="18"/>
                    <w:szCs w:val="18"/>
                  </w:rPr>
                </w:rPrChange>
              </w:rPr>
              <w:t>（含收养、送养、遗弃、再婚</w:t>
            </w:r>
            <w:ins w:id="63" w:author="曾 清辉" w:date="2022-04-22T10:13:00Z">
              <w:r w:rsidR="009853BE">
                <w:rPr>
                  <w:rFonts w:ascii="仿宋_GB2312" w:eastAsia="仿宋_GB2312" w:hAnsi="仿宋_GB2312" w:cs="仿宋_GB2312" w:hint="eastAsia"/>
                  <w:color w:val="000000"/>
                  <w:sz w:val="18"/>
                  <w:szCs w:val="18"/>
                </w:rPr>
                <w:t>前</w:t>
              </w:r>
            </w:ins>
            <w:r>
              <w:rPr>
                <w:rFonts w:ascii="仿宋_GB2312" w:eastAsia="仿宋_GB2312" w:hAnsi="仿宋_GB2312" w:cs="仿宋_GB2312" w:hint="eastAsia"/>
                <w:color w:val="000000"/>
                <w:sz w:val="18"/>
                <w:szCs w:val="18"/>
                <w:rPrChange w:id="64" w:author="林雨晴" w:date="2022-04-07T18:59:00Z">
                  <w:rPr>
                    <w:rFonts w:ascii="宋体" w:hAnsi="宋体" w:cs="宋体" w:hint="eastAsia"/>
                    <w:color w:val="000000"/>
                    <w:sz w:val="18"/>
                    <w:szCs w:val="18"/>
                  </w:rPr>
                </w:rPrChange>
              </w:rPr>
              <w:t>的子女）</w:t>
            </w:r>
          </w:p>
        </w:tc>
        <w:tc>
          <w:tcPr>
            <w:tcW w:w="1312" w:type="dxa"/>
            <w:gridSpan w:val="2"/>
            <w:vAlign w:val="center"/>
          </w:tcPr>
          <w:p w14:paraId="2BB44FFF" w14:textId="77777777" w:rsidR="009B1BAE" w:rsidRPr="009B1BAE" w:rsidRDefault="00C2510C">
            <w:pPr>
              <w:ind w:firstLineChars="50" w:firstLine="90"/>
              <w:jc w:val="center"/>
              <w:rPr>
                <w:rFonts w:ascii="仿宋_GB2312" w:eastAsia="仿宋_GB2312" w:hAnsi="仿宋_GB2312" w:cs="仿宋_GB2312"/>
                <w:color w:val="000000"/>
                <w:sz w:val="18"/>
                <w:szCs w:val="18"/>
                <w:rPrChange w:id="65"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66" w:author="林雨晴" w:date="2022-04-07T18:59:00Z">
                  <w:rPr>
                    <w:rFonts w:ascii="宋体" w:hAnsi="宋体" w:cs="宋体" w:hint="eastAsia"/>
                    <w:color w:val="000000"/>
                    <w:sz w:val="18"/>
                    <w:szCs w:val="18"/>
                  </w:rPr>
                </w:rPrChange>
              </w:rPr>
              <w:t>姓名</w:t>
            </w:r>
          </w:p>
        </w:tc>
        <w:tc>
          <w:tcPr>
            <w:tcW w:w="638" w:type="dxa"/>
            <w:vAlign w:val="center"/>
          </w:tcPr>
          <w:p w14:paraId="3F6DBAEF" w14:textId="77777777" w:rsidR="009B1BAE" w:rsidRPr="009B1BAE" w:rsidRDefault="00C2510C">
            <w:pPr>
              <w:rPr>
                <w:rFonts w:ascii="仿宋_GB2312" w:eastAsia="仿宋_GB2312" w:hAnsi="仿宋_GB2312" w:cs="仿宋_GB2312"/>
                <w:color w:val="000000"/>
                <w:sz w:val="18"/>
                <w:szCs w:val="18"/>
                <w:rPrChange w:id="67"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68" w:author="林雨晴" w:date="2022-04-07T18:59:00Z">
                  <w:rPr>
                    <w:rFonts w:ascii="宋体" w:hAnsi="宋体" w:cs="宋体" w:hint="eastAsia"/>
                    <w:color w:val="000000"/>
                    <w:sz w:val="18"/>
                    <w:szCs w:val="18"/>
                  </w:rPr>
                </w:rPrChange>
              </w:rPr>
              <w:t>性别</w:t>
            </w:r>
          </w:p>
        </w:tc>
        <w:tc>
          <w:tcPr>
            <w:tcW w:w="1625" w:type="dxa"/>
            <w:vAlign w:val="center"/>
          </w:tcPr>
          <w:p w14:paraId="6FA93FBC" w14:textId="77777777" w:rsidR="009B1BAE" w:rsidRPr="009B1BAE" w:rsidRDefault="00C2510C">
            <w:pPr>
              <w:jc w:val="center"/>
              <w:rPr>
                <w:rFonts w:ascii="仿宋_GB2312" w:eastAsia="仿宋_GB2312" w:hAnsi="仿宋_GB2312" w:cs="仿宋_GB2312"/>
                <w:color w:val="000000"/>
                <w:sz w:val="18"/>
                <w:szCs w:val="18"/>
                <w:rPrChange w:id="69"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70" w:author="林雨晴" w:date="2022-04-07T18:59:00Z">
                  <w:rPr>
                    <w:rFonts w:ascii="宋体" w:hAnsi="宋体" w:cs="宋体" w:hint="eastAsia"/>
                    <w:color w:val="000000"/>
                    <w:sz w:val="18"/>
                    <w:szCs w:val="18"/>
                  </w:rPr>
                </w:rPrChange>
              </w:rPr>
              <w:t>出生年月</w:t>
            </w:r>
          </w:p>
        </w:tc>
        <w:tc>
          <w:tcPr>
            <w:tcW w:w="3262" w:type="dxa"/>
            <w:gridSpan w:val="4"/>
            <w:tcBorders>
              <w:right w:val="double" w:sz="4" w:space="0" w:color="auto"/>
            </w:tcBorders>
            <w:vAlign w:val="center"/>
          </w:tcPr>
          <w:p w14:paraId="4AFEF221" w14:textId="77777777" w:rsidR="009B1BAE" w:rsidRPr="009B1BAE" w:rsidRDefault="00C2510C">
            <w:pPr>
              <w:jc w:val="center"/>
              <w:rPr>
                <w:rFonts w:ascii="仿宋_GB2312" w:eastAsia="仿宋_GB2312" w:hAnsi="仿宋_GB2312" w:cs="仿宋_GB2312"/>
                <w:color w:val="000000"/>
                <w:sz w:val="18"/>
                <w:szCs w:val="18"/>
                <w:rPrChange w:id="71"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72" w:author="林雨晴" w:date="2022-04-07T18:59:00Z">
                  <w:rPr>
                    <w:rFonts w:ascii="宋体" w:hAnsi="宋体" w:cs="宋体" w:hint="eastAsia"/>
                    <w:color w:val="000000"/>
                    <w:sz w:val="18"/>
                    <w:szCs w:val="18"/>
                  </w:rPr>
                </w:rPrChange>
              </w:rPr>
              <w:t>备</w:t>
            </w:r>
            <w:r>
              <w:rPr>
                <w:rFonts w:ascii="仿宋_GB2312" w:eastAsia="仿宋_GB2312" w:hAnsi="仿宋_GB2312" w:cs="仿宋_GB2312"/>
                <w:color w:val="000000"/>
                <w:sz w:val="18"/>
                <w:szCs w:val="18"/>
                <w:rPrChange w:id="73"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74" w:author="林雨晴" w:date="2022-04-07T18:59:00Z">
                  <w:rPr>
                    <w:rFonts w:ascii="宋体" w:hAnsi="宋体" w:cs="宋体" w:hint="eastAsia"/>
                    <w:color w:val="000000"/>
                    <w:sz w:val="18"/>
                    <w:szCs w:val="18"/>
                  </w:rPr>
                </w:rPrChange>
              </w:rPr>
              <w:t>注</w:t>
            </w:r>
          </w:p>
        </w:tc>
      </w:tr>
      <w:tr w:rsidR="009B1BAE" w14:paraId="2DD7501A" w14:textId="77777777">
        <w:trPr>
          <w:trHeight w:val="463"/>
          <w:jc w:val="right"/>
        </w:trPr>
        <w:tc>
          <w:tcPr>
            <w:tcW w:w="675" w:type="dxa"/>
            <w:vMerge/>
            <w:tcBorders>
              <w:left w:val="double" w:sz="4" w:space="0" w:color="auto"/>
            </w:tcBorders>
          </w:tcPr>
          <w:p w14:paraId="3B39F31B" w14:textId="77777777" w:rsidR="009B1BAE" w:rsidRPr="009B1BAE" w:rsidRDefault="009B1BAE">
            <w:pPr>
              <w:jc w:val="center"/>
              <w:rPr>
                <w:rFonts w:ascii="仿宋_GB2312" w:eastAsia="仿宋_GB2312" w:hAnsi="仿宋_GB2312" w:cs="仿宋_GB2312"/>
                <w:color w:val="000000"/>
                <w:sz w:val="18"/>
                <w:szCs w:val="18"/>
                <w:rPrChange w:id="75" w:author="林雨晴" w:date="2022-04-07T18:59:00Z">
                  <w:rPr>
                    <w:rFonts w:ascii="宋体" w:hAnsi="宋体" w:cs="宋体"/>
                    <w:color w:val="000000"/>
                    <w:sz w:val="18"/>
                    <w:szCs w:val="18"/>
                  </w:rPr>
                </w:rPrChange>
              </w:rPr>
            </w:pPr>
          </w:p>
        </w:tc>
        <w:tc>
          <w:tcPr>
            <w:tcW w:w="1578" w:type="dxa"/>
            <w:gridSpan w:val="3"/>
            <w:vMerge/>
          </w:tcPr>
          <w:p w14:paraId="39302382" w14:textId="77777777" w:rsidR="009B1BAE" w:rsidRPr="009B1BAE" w:rsidRDefault="009B1BAE">
            <w:pPr>
              <w:jc w:val="center"/>
              <w:rPr>
                <w:rFonts w:ascii="仿宋_GB2312" w:eastAsia="仿宋_GB2312" w:hAnsi="仿宋_GB2312" w:cs="仿宋_GB2312"/>
                <w:color w:val="000000"/>
                <w:sz w:val="18"/>
                <w:szCs w:val="18"/>
                <w:rPrChange w:id="76" w:author="林雨晴" w:date="2022-04-07T18:59:00Z">
                  <w:rPr>
                    <w:rFonts w:ascii="宋体" w:hAnsi="宋体" w:cs="宋体"/>
                    <w:color w:val="000000"/>
                    <w:sz w:val="18"/>
                    <w:szCs w:val="18"/>
                  </w:rPr>
                </w:rPrChange>
              </w:rPr>
            </w:pPr>
          </w:p>
        </w:tc>
        <w:tc>
          <w:tcPr>
            <w:tcW w:w="1312" w:type="dxa"/>
            <w:gridSpan w:val="2"/>
          </w:tcPr>
          <w:p w14:paraId="06CEFDC2" w14:textId="77777777" w:rsidR="009B1BAE" w:rsidRPr="009B1BAE" w:rsidRDefault="009B1BAE">
            <w:pPr>
              <w:jc w:val="center"/>
              <w:rPr>
                <w:rFonts w:ascii="仿宋_GB2312" w:eastAsia="仿宋_GB2312" w:hAnsi="仿宋_GB2312" w:cs="仿宋_GB2312"/>
                <w:color w:val="000000"/>
                <w:sz w:val="18"/>
                <w:szCs w:val="18"/>
                <w:rPrChange w:id="77" w:author="林雨晴" w:date="2022-04-07T18:59:00Z">
                  <w:rPr>
                    <w:rFonts w:ascii="宋体" w:hAnsi="宋体" w:cs="宋体"/>
                    <w:color w:val="000000"/>
                    <w:sz w:val="18"/>
                    <w:szCs w:val="18"/>
                  </w:rPr>
                </w:rPrChange>
              </w:rPr>
            </w:pPr>
          </w:p>
        </w:tc>
        <w:tc>
          <w:tcPr>
            <w:tcW w:w="638" w:type="dxa"/>
          </w:tcPr>
          <w:p w14:paraId="4DE9B28C" w14:textId="77777777" w:rsidR="009B1BAE" w:rsidRPr="009B1BAE" w:rsidRDefault="009B1BAE">
            <w:pPr>
              <w:jc w:val="center"/>
              <w:rPr>
                <w:rFonts w:ascii="仿宋_GB2312" w:eastAsia="仿宋_GB2312" w:hAnsi="仿宋_GB2312" w:cs="仿宋_GB2312"/>
                <w:color w:val="000000"/>
                <w:sz w:val="18"/>
                <w:szCs w:val="18"/>
                <w:rPrChange w:id="78" w:author="林雨晴" w:date="2022-04-07T18:59:00Z">
                  <w:rPr>
                    <w:rFonts w:ascii="宋体" w:hAnsi="宋体" w:cs="宋体"/>
                    <w:color w:val="000000"/>
                    <w:sz w:val="18"/>
                    <w:szCs w:val="18"/>
                  </w:rPr>
                </w:rPrChange>
              </w:rPr>
            </w:pPr>
          </w:p>
        </w:tc>
        <w:tc>
          <w:tcPr>
            <w:tcW w:w="1625" w:type="dxa"/>
          </w:tcPr>
          <w:p w14:paraId="1973921C" w14:textId="77777777" w:rsidR="009B1BAE" w:rsidRPr="009B1BAE" w:rsidRDefault="009B1BAE">
            <w:pPr>
              <w:jc w:val="center"/>
              <w:rPr>
                <w:rFonts w:ascii="仿宋_GB2312" w:eastAsia="仿宋_GB2312" w:hAnsi="仿宋_GB2312" w:cs="仿宋_GB2312"/>
                <w:color w:val="000000"/>
                <w:sz w:val="18"/>
                <w:szCs w:val="18"/>
                <w:rPrChange w:id="79" w:author="林雨晴" w:date="2022-04-07T18:59:00Z">
                  <w:rPr>
                    <w:rFonts w:ascii="宋体" w:hAnsi="宋体" w:cs="宋体"/>
                    <w:color w:val="000000"/>
                    <w:sz w:val="18"/>
                    <w:szCs w:val="18"/>
                  </w:rPr>
                </w:rPrChange>
              </w:rPr>
            </w:pPr>
          </w:p>
        </w:tc>
        <w:tc>
          <w:tcPr>
            <w:tcW w:w="3262" w:type="dxa"/>
            <w:gridSpan w:val="4"/>
            <w:tcBorders>
              <w:right w:val="double" w:sz="4" w:space="0" w:color="auto"/>
            </w:tcBorders>
          </w:tcPr>
          <w:p w14:paraId="01B8E935" w14:textId="77777777" w:rsidR="009B1BAE" w:rsidRPr="009B1BAE" w:rsidRDefault="009B1BAE">
            <w:pPr>
              <w:jc w:val="center"/>
              <w:rPr>
                <w:rFonts w:ascii="仿宋_GB2312" w:eastAsia="仿宋_GB2312" w:hAnsi="仿宋_GB2312" w:cs="仿宋_GB2312"/>
                <w:color w:val="000000"/>
                <w:sz w:val="18"/>
                <w:szCs w:val="18"/>
                <w:rPrChange w:id="80" w:author="林雨晴" w:date="2022-04-07T18:59:00Z">
                  <w:rPr>
                    <w:rFonts w:ascii="宋体" w:hAnsi="宋体" w:cs="宋体"/>
                    <w:color w:val="000000"/>
                    <w:sz w:val="18"/>
                    <w:szCs w:val="18"/>
                  </w:rPr>
                </w:rPrChange>
              </w:rPr>
            </w:pPr>
          </w:p>
        </w:tc>
      </w:tr>
      <w:tr w:rsidR="009B1BAE" w14:paraId="1BB09590" w14:textId="77777777">
        <w:trPr>
          <w:trHeight w:val="440"/>
          <w:jc w:val="right"/>
        </w:trPr>
        <w:tc>
          <w:tcPr>
            <w:tcW w:w="675" w:type="dxa"/>
            <w:vMerge/>
            <w:tcBorders>
              <w:left w:val="double" w:sz="4" w:space="0" w:color="auto"/>
            </w:tcBorders>
          </w:tcPr>
          <w:p w14:paraId="3828B19E" w14:textId="77777777" w:rsidR="009B1BAE" w:rsidRPr="009B1BAE" w:rsidRDefault="009B1BAE">
            <w:pPr>
              <w:jc w:val="center"/>
              <w:rPr>
                <w:rFonts w:ascii="仿宋_GB2312" w:eastAsia="仿宋_GB2312" w:hAnsi="仿宋_GB2312" w:cs="仿宋_GB2312"/>
                <w:color w:val="000000"/>
                <w:sz w:val="18"/>
                <w:szCs w:val="18"/>
                <w:rPrChange w:id="81" w:author="林雨晴" w:date="2022-04-07T18:59:00Z">
                  <w:rPr>
                    <w:rFonts w:ascii="宋体" w:hAnsi="宋体" w:cs="宋体"/>
                    <w:color w:val="000000"/>
                    <w:sz w:val="18"/>
                    <w:szCs w:val="18"/>
                  </w:rPr>
                </w:rPrChange>
              </w:rPr>
            </w:pPr>
          </w:p>
        </w:tc>
        <w:tc>
          <w:tcPr>
            <w:tcW w:w="1578" w:type="dxa"/>
            <w:gridSpan w:val="3"/>
            <w:vMerge/>
          </w:tcPr>
          <w:p w14:paraId="0C32BF69" w14:textId="77777777" w:rsidR="009B1BAE" w:rsidRPr="009B1BAE" w:rsidRDefault="009B1BAE">
            <w:pPr>
              <w:jc w:val="center"/>
              <w:rPr>
                <w:rFonts w:ascii="仿宋_GB2312" w:eastAsia="仿宋_GB2312" w:hAnsi="仿宋_GB2312" w:cs="仿宋_GB2312"/>
                <w:color w:val="000000"/>
                <w:sz w:val="18"/>
                <w:szCs w:val="18"/>
                <w:rPrChange w:id="82" w:author="林雨晴" w:date="2022-04-07T18:59:00Z">
                  <w:rPr>
                    <w:rFonts w:ascii="宋体" w:hAnsi="宋体" w:cs="宋体"/>
                    <w:color w:val="000000"/>
                    <w:sz w:val="18"/>
                    <w:szCs w:val="18"/>
                  </w:rPr>
                </w:rPrChange>
              </w:rPr>
            </w:pPr>
          </w:p>
        </w:tc>
        <w:tc>
          <w:tcPr>
            <w:tcW w:w="1312" w:type="dxa"/>
            <w:gridSpan w:val="2"/>
          </w:tcPr>
          <w:p w14:paraId="11E5DDCA" w14:textId="77777777" w:rsidR="009B1BAE" w:rsidRPr="009B1BAE" w:rsidRDefault="009B1BAE">
            <w:pPr>
              <w:jc w:val="center"/>
              <w:rPr>
                <w:rFonts w:ascii="仿宋_GB2312" w:eastAsia="仿宋_GB2312" w:hAnsi="仿宋_GB2312" w:cs="仿宋_GB2312"/>
                <w:color w:val="000000"/>
                <w:sz w:val="18"/>
                <w:szCs w:val="18"/>
                <w:rPrChange w:id="83" w:author="林雨晴" w:date="2022-04-07T18:59:00Z">
                  <w:rPr>
                    <w:rFonts w:ascii="宋体" w:hAnsi="宋体" w:cs="宋体"/>
                    <w:color w:val="000000"/>
                    <w:sz w:val="18"/>
                    <w:szCs w:val="18"/>
                  </w:rPr>
                </w:rPrChange>
              </w:rPr>
            </w:pPr>
          </w:p>
        </w:tc>
        <w:tc>
          <w:tcPr>
            <w:tcW w:w="638" w:type="dxa"/>
          </w:tcPr>
          <w:p w14:paraId="3A7A3C2A" w14:textId="77777777" w:rsidR="009B1BAE" w:rsidRPr="009B1BAE" w:rsidRDefault="009B1BAE">
            <w:pPr>
              <w:jc w:val="center"/>
              <w:rPr>
                <w:rFonts w:ascii="仿宋_GB2312" w:eastAsia="仿宋_GB2312" w:hAnsi="仿宋_GB2312" w:cs="仿宋_GB2312"/>
                <w:color w:val="000000"/>
                <w:sz w:val="18"/>
                <w:szCs w:val="18"/>
                <w:rPrChange w:id="84" w:author="林雨晴" w:date="2022-04-07T18:59:00Z">
                  <w:rPr>
                    <w:rFonts w:ascii="宋体" w:hAnsi="宋体" w:cs="宋体"/>
                    <w:color w:val="000000"/>
                    <w:sz w:val="18"/>
                    <w:szCs w:val="18"/>
                  </w:rPr>
                </w:rPrChange>
              </w:rPr>
            </w:pPr>
          </w:p>
        </w:tc>
        <w:tc>
          <w:tcPr>
            <w:tcW w:w="1625" w:type="dxa"/>
          </w:tcPr>
          <w:p w14:paraId="7E62F06B" w14:textId="77777777" w:rsidR="009B1BAE" w:rsidRPr="009B1BAE" w:rsidRDefault="009B1BAE">
            <w:pPr>
              <w:jc w:val="center"/>
              <w:rPr>
                <w:rFonts w:ascii="仿宋_GB2312" w:eastAsia="仿宋_GB2312" w:hAnsi="仿宋_GB2312" w:cs="仿宋_GB2312"/>
                <w:color w:val="000000"/>
                <w:sz w:val="18"/>
                <w:szCs w:val="18"/>
                <w:rPrChange w:id="85" w:author="林雨晴" w:date="2022-04-07T18:59:00Z">
                  <w:rPr>
                    <w:rFonts w:ascii="宋体" w:hAnsi="宋体" w:cs="宋体"/>
                    <w:color w:val="000000"/>
                    <w:sz w:val="18"/>
                    <w:szCs w:val="18"/>
                  </w:rPr>
                </w:rPrChange>
              </w:rPr>
            </w:pPr>
          </w:p>
        </w:tc>
        <w:tc>
          <w:tcPr>
            <w:tcW w:w="3262" w:type="dxa"/>
            <w:gridSpan w:val="4"/>
            <w:tcBorders>
              <w:right w:val="double" w:sz="4" w:space="0" w:color="auto"/>
            </w:tcBorders>
          </w:tcPr>
          <w:p w14:paraId="34AE3EEB" w14:textId="77777777" w:rsidR="009B1BAE" w:rsidRPr="009B1BAE" w:rsidRDefault="009B1BAE">
            <w:pPr>
              <w:jc w:val="center"/>
              <w:rPr>
                <w:rFonts w:ascii="仿宋_GB2312" w:eastAsia="仿宋_GB2312" w:hAnsi="仿宋_GB2312" w:cs="仿宋_GB2312"/>
                <w:color w:val="000000"/>
                <w:sz w:val="18"/>
                <w:szCs w:val="18"/>
                <w:rPrChange w:id="86" w:author="林雨晴" w:date="2022-04-07T18:59:00Z">
                  <w:rPr>
                    <w:rFonts w:ascii="宋体" w:hAnsi="宋体" w:cs="宋体"/>
                    <w:color w:val="000000"/>
                    <w:sz w:val="18"/>
                    <w:szCs w:val="18"/>
                  </w:rPr>
                </w:rPrChange>
              </w:rPr>
            </w:pPr>
          </w:p>
        </w:tc>
      </w:tr>
      <w:tr w:rsidR="009B1BAE" w14:paraId="6BBD629A" w14:textId="77777777">
        <w:trPr>
          <w:trHeight w:val="440"/>
          <w:jc w:val="right"/>
        </w:trPr>
        <w:tc>
          <w:tcPr>
            <w:tcW w:w="675" w:type="dxa"/>
            <w:vMerge/>
            <w:tcBorders>
              <w:left w:val="double" w:sz="4" w:space="0" w:color="auto"/>
            </w:tcBorders>
          </w:tcPr>
          <w:p w14:paraId="60668722" w14:textId="77777777" w:rsidR="009B1BAE" w:rsidRPr="009B1BAE" w:rsidRDefault="009B1BAE">
            <w:pPr>
              <w:jc w:val="center"/>
              <w:rPr>
                <w:rFonts w:ascii="仿宋_GB2312" w:eastAsia="仿宋_GB2312" w:hAnsi="仿宋_GB2312" w:cs="仿宋_GB2312"/>
                <w:color w:val="000000"/>
                <w:sz w:val="18"/>
                <w:szCs w:val="18"/>
                <w:rPrChange w:id="87" w:author="林雨晴" w:date="2022-04-07T18:59:00Z">
                  <w:rPr>
                    <w:rFonts w:ascii="宋体" w:hAnsi="宋体" w:cs="宋体"/>
                    <w:color w:val="000000"/>
                    <w:sz w:val="18"/>
                    <w:szCs w:val="18"/>
                  </w:rPr>
                </w:rPrChange>
              </w:rPr>
            </w:pPr>
          </w:p>
        </w:tc>
        <w:tc>
          <w:tcPr>
            <w:tcW w:w="1578" w:type="dxa"/>
            <w:gridSpan w:val="3"/>
            <w:vMerge/>
          </w:tcPr>
          <w:p w14:paraId="585B0AAD" w14:textId="77777777" w:rsidR="009B1BAE" w:rsidRPr="009B1BAE" w:rsidRDefault="009B1BAE">
            <w:pPr>
              <w:jc w:val="center"/>
              <w:rPr>
                <w:rFonts w:ascii="仿宋_GB2312" w:eastAsia="仿宋_GB2312" w:hAnsi="仿宋_GB2312" w:cs="仿宋_GB2312"/>
                <w:color w:val="000000"/>
                <w:sz w:val="18"/>
                <w:szCs w:val="18"/>
                <w:rPrChange w:id="88" w:author="林雨晴" w:date="2022-04-07T18:59:00Z">
                  <w:rPr>
                    <w:rFonts w:ascii="宋体" w:hAnsi="宋体" w:cs="宋体"/>
                    <w:color w:val="000000"/>
                    <w:sz w:val="18"/>
                    <w:szCs w:val="18"/>
                  </w:rPr>
                </w:rPrChange>
              </w:rPr>
            </w:pPr>
          </w:p>
        </w:tc>
        <w:tc>
          <w:tcPr>
            <w:tcW w:w="1312" w:type="dxa"/>
            <w:gridSpan w:val="2"/>
          </w:tcPr>
          <w:p w14:paraId="37B57B32" w14:textId="77777777" w:rsidR="009B1BAE" w:rsidRPr="009B1BAE" w:rsidRDefault="009B1BAE">
            <w:pPr>
              <w:jc w:val="center"/>
              <w:rPr>
                <w:rFonts w:ascii="仿宋_GB2312" w:eastAsia="仿宋_GB2312" w:hAnsi="仿宋_GB2312" w:cs="仿宋_GB2312"/>
                <w:color w:val="000000"/>
                <w:sz w:val="18"/>
                <w:szCs w:val="18"/>
                <w:rPrChange w:id="89" w:author="林雨晴" w:date="2022-04-07T18:59:00Z">
                  <w:rPr>
                    <w:rFonts w:ascii="宋体" w:hAnsi="宋体" w:cs="宋体"/>
                    <w:color w:val="000000"/>
                    <w:sz w:val="18"/>
                    <w:szCs w:val="18"/>
                  </w:rPr>
                </w:rPrChange>
              </w:rPr>
            </w:pPr>
          </w:p>
        </w:tc>
        <w:tc>
          <w:tcPr>
            <w:tcW w:w="638" w:type="dxa"/>
          </w:tcPr>
          <w:p w14:paraId="4843F9AA" w14:textId="77777777" w:rsidR="009B1BAE" w:rsidRPr="009B1BAE" w:rsidRDefault="009B1BAE">
            <w:pPr>
              <w:jc w:val="center"/>
              <w:rPr>
                <w:rFonts w:ascii="仿宋_GB2312" w:eastAsia="仿宋_GB2312" w:hAnsi="仿宋_GB2312" w:cs="仿宋_GB2312"/>
                <w:color w:val="000000"/>
                <w:sz w:val="18"/>
                <w:szCs w:val="18"/>
                <w:rPrChange w:id="90" w:author="林雨晴" w:date="2022-04-07T18:59:00Z">
                  <w:rPr>
                    <w:rFonts w:ascii="宋体" w:hAnsi="宋体" w:cs="宋体"/>
                    <w:color w:val="000000"/>
                    <w:sz w:val="18"/>
                    <w:szCs w:val="18"/>
                  </w:rPr>
                </w:rPrChange>
              </w:rPr>
            </w:pPr>
          </w:p>
        </w:tc>
        <w:tc>
          <w:tcPr>
            <w:tcW w:w="1625" w:type="dxa"/>
          </w:tcPr>
          <w:p w14:paraId="72CDDA0D" w14:textId="77777777" w:rsidR="009B1BAE" w:rsidRPr="009B1BAE" w:rsidRDefault="009B1BAE">
            <w:pPr>
              <w:jc w:val="center"/>
              <w:rPr>
                <w:rFonts w:ascii="仿宋_GB2312" w:eastAsia="仿宋_GB2312" w:hAnsi="仿宋_GB2312" w:cs="仿宋_GB2312"/>
                <w:color w:val="000000"/>
                <w:sz w:val="18"/>
                <w:szCs w:val="18"/>
                <w:rPrChange w:id="91" w:author="林雨晴" w:date="2022-04-07T18:59:00Z">
                  <w:rPr>
                    <w:rFonts w:ascii="宋体" w:hAnsi="宋体" w:cs="宋体"/>
                    <w:color w:val="000000"/>
                    <w:sz w:val="18"/>
                    <w:szCs w:val="18"/>
                  </w:rPr>
                </w:rPrChange>
              </w:rPr>
            </w:pPr>
          </w:p>
        </w:tc>
        <w:tc>
          <w:tcPr>
            <w:tcW w:w="3262" w:type="dxa"/>
            <w:gridSpan w:val="4"/>
            <w:tcBorders>
              <w:right w:val="double" w:sz="4" w:space="0" w:color="auto"/>
            </w:tcBorders>
          </w:tcPr>
          <w:p w14:paraId="5E33291F" w14:textId="77777777" w:rsidR="009B1BAE" w:rsidRPr="009B1BAE" w:rsidRDefault="009B1BAE">
            <w:pPr>
              <w:jc w:val="center"/>
              <w:rPr>
                <w:rFonts w:ascii="仿宋_GB2312" w:eastAsia="仿宋_GB2312" w:hAnsi="仿宋_GB2312" w:cs="仿宋_GB2312"/>
                <w:color w:val="000000"/>
                <w:sz w:val="18"/>
                <w:szCs w:val="18"/>
                <w:rPrChange w:id="92" w:author="林雨晴" w:date="2022-04-07T18:59:00Z">
                  <w:rPr>
                    <w:rFonts w:ascii="宋体" w:hAnsi="宋体" w:cs="宋体"/>
                    <w:color w:val="000000"/>
                    <w:sz w:val="18"/>
                    <w:szCs w:val="18"/>
                  </w:rPr>
                </w:rPrChange>
              </w:rPr>
            </w:pPr>
          </w:p>
        </w:tc>
      </w:tr>
      <w:tr w:rsidR="009B1BAE" w14:paraId="0CF06CE5" w14:textId="77777777">
        <w:trPr>
          <w:trHeight w:val="440"/>
          <w:jc w:val="right"/>
        </w:trPr>
        <w:tc>
          <w:tcPr>
            <w:tcW w:w="675" w:type="dxa"/>
            <w:vMerge/>
            <w:tcBorders>
              <w:left w:val="double" w:sz="4" w:space="0" w:color="auto"/>
            </w:tcBorders>
          </w:tcPr>
          <w:p w14:paraId="5B7C8DB4" w14:textId="77777777" w:rsidR="009B1BAE" w:rsidRPr="009B1BAE" w:rsidRDefault="009B1BAE">
            <w:pPr>
              <w:jc w:val="center"/>
              <w:rPr>
                <w:rFonts w:ascii="仿宋_GB2312" w:eastAsia="仿宋_GB2312" w:hAnsi="仿宋_GB2312" w:cs="仿宋_GB2312"/>
                <w:color w:val="000000"/>
                <w:sz w:val="18"/>
                <w:szCs w:val="18"/>
                <w:rPrChange w:id="93" w:author="林雨晴" w:date="2022-04-07T18:59:00Z">
                  <w:rPr>
                    <w:rFonts w:ascii="宋体" w:hAnsi="宋体" w:cs="宋体"/>
                    <w:color w:val="000000"/>
                    <w:sz w:val="18"/>
                    <w:szCs w:val="18"/>
                  </w:rPr>
                </w:rPrChange>
              </w:rPr>
            </w:pPr>
          </w:p>
        </w:tc>
        <w:tc>
          <w:tcPr>
            <w:tcW w:w="1578" w:type="dxa"/>
            <w:gridSpan w:val="3"/>
            <w:vMerge/>
          </w:tcPr>
          <w:p w14:paraId="545511A0" w14:textId="77777777" w:rsidR="009B1BAE" w:rsidRPr="009B1BAE" w:rsidRDefault="009B1BAE">
            <w:pPr>
              <w:jc w:val="center"/>
              <w:rPr>
                <w:rFonts w:ascii="仿宋_GB2312" w:eastAsia="仿宋_GB2312" w:hAnsi="仿宋_GB2312" w:cs="仿宋_GB2312"/>
                <w:color w:val="000000"/>
                <w:sz w:val="18"/>
                <w:szCs w:val="18"/>
                <w:rPrChange w:id="94" w:author="林雨晴" w:date="2022-04-07T18:59:00Z">
                  <w:rPr>
                    <w:rFonts w:ascii="宋体" w:hAnsi="宋体" w:cs="宋体"/>
                    <w:color w:val="000000"/>
                    <w:sz w:val="18"/>
                    <w:szCs w:val="18"/>
                  </w:rPr>
                </w:rPrChange>
              </w:rPr>
            </w:pPr>
          </w:p>
        </w:tc>
        <w:tc>
          <w:tcPr>
            <w:tcW w:w="1312" w:type="dxa"/>
            <w:gridSpan w:val="2"/>
          </w:tcPr>
          <w:p w14:paraId="5E91FBCB" w14:textId="77777777" w:rsidR="009B1BAE" w:rsidRPr="009B1BAE" w:rsidRDefault="009B1BAE">
            <w:pPr>
              <w:jc w:val="center"/>
              <w:rPr>
                <w:rFonts w:ascii="仿宋_GB2312" w:eastAsia="仿宋_GB2312" w:hAnsi="仿宋_GB2312" w:cs="仿宋_GB2312"/>
                <w:color w:val="000000"/>
                <w:sz w:val="18"/>
                <w:szCs w:val="18"/>
                <w:rPrChange w:id="95" w:author="林雨晴" w:date="2022-04-07T18:59:00Z">
                  <w:rPr>
                    <w:rFonts w:ascii="宋体" w:hAnsi="宋体" w:cs="宋体"/>
                    <w:color w:val="000000"/>
                    <w:sz w:val="18"/>
                    <w:szCs w:val="18"/>
                  </w:rPr>
                </w:rPrChange>
              </w:rPr>
            </w:pPr>
          </w:p>
        </w:tc>
        <w:tc>
          <w:tcPr>
            <w:tcW w:w="638" w:type="dxa"/>
          </w:tcPr>
          <w:p w14:paraId="21757E54" w14:textId="77777777" w:rsidR="009B1BAE" w:rsidRPr="009B1BAE" w:rsidRDefault="009B1BAE">
            <w:pPr>
              <w:jc w:val="center"/>
              <w:rPr>
                <w:rFonts w:ascii="仿宋_GB2312" w:eastAsia="仿宋_GB2312" w:hAnsi="仿宋_GB2312" w:cs="仿宋_GB2312"/>
                <w:color w:val="000000"/>
                <w:sz w:val="18"/>
                <w:szCs w:val="18"/>
                <w:rPrChange w:id="96" w:author="林雨晴" w:date="2022-04-07T18:59:00Z">
                  <w:rPr>
                    <w:rFonts w:ascii="宋体" w:hAnsi="宋体" w:cs="宋体"/>
                    <w:color w:val="000000"/>
                    <w:sz w:val="18"/>
                    <w:szCs w:val="18"/>
                  </w:rPr>
                </w:rPrChange>
              </w:rPr>
            </w:pPr>
          </w:p>
        </w:tc>
        <w:tc>
          <w:tcPr>
            <w:tcW w:w="1625" w:type="dxa"/>
          </w:tcPr>
          <w:p w14:paraId="337C1F5A" w14:textId="77777777" w:rsidR="009B1BAE" w:rsidRPr="009B1BAE" w:rsidRDefault="009B1BAE">
            <w:pPr>
              <w:jc w:val="center"/>
              <w:rPr>
                <w:rFonts w:ascii="仿宋_GB2312" w:eastAsia="仿宋_GB2312" w:hAnsi="仿宋_GB2312" w:cs="仿宋_GB2312"/>
                <w:color w:val="000000"/>
                <w:sz w:val="18"/>
                <w:szCs w:val="18"/>
                <w:rPrChange w:id="97" w:author="林雨晴" w:date="2022-04-07T18:59:00Z">
                  <w:rPr>
                    <w:rFonts w:ascii="宋体" w:hAnsi="宋体" w:cs="宋体"/>
                    <w:color w:val="000000"/>
                    <w:sz w:val="18"/>
                    <w:szCs w:val="18"/>
                  </w:rPr>
                </w:rPrChange>
              </w:rPr>
            </w:pPr>
          </w:p>
        </w:tc>
        <w:tc>
          <w:tcPr>
            <w:tcW w:w="3262" w:type="dxa"/>
            <w:gridSpan w:val="4"/>
            <w:tcBorders>
              <w:right w:val="double" w:sz="4" w:space="0" w:color="auto"/>
            </w:tcBorders>
          </w:tcPr>
          <w:p w14:paraId="3BCB9A6F" w14:textId="77777777" w:rsidR="009B1BAE" w:rsidRPr="009B1BAE" w:rsidRDefault="009B1BAE">
            <w:pPr>
              <w:jc w:val="center"/>
              <w:rPr>
                <w:rFonts w:ascii="仿宋_GB2312" w:eastAsia="仿宋_GB2312" w:hAnsi="仿宋_GB2312" w:cs="仿宋_GB2312"/>
                <w:color w:val="000000"/>
                <w:sz w:val="18"/>
                <w:szCs w:val="18"/>
                <w:rPrChange w:id="98" w:author="林雨晴" w:date="2022-04-07T18:59:00Z">
                  <w:rPr>
                    <w:rFonts w:ascii="宋体" w:hAnsi="宋体" w:cs="宋体"/>
                    <w:color w:val="000000"/>
                    <w:sz w:val="18"/>
                    <w:szCs w:val="18"/>
                  </w:rPr>
                </w:rPrChange>
              </w:rPr>
            </w:pPr>
          </w:p>
        </w:tc>
      </w:tr>
      <w:tr w:rsidR="009B1BAE" w14:paraId="4B2A84F0" w14:textId="77777777">
        <w:trPr>
          <w:trHeight w:val="440"/>
          <w:jc w:val="right"/>
        </w:trPr>
        <w:tc>
          <w:tcPr>
            <w:tcW w:w="675" w:type="dxa"/>
            <w:vMerge/>
            <w:tcBorders>
              <w:left w:val="double" w:sz="4" w:space="0" w:color="auto"/>
            </w:tcBorders>
          </w:tcPr>
          <w:p w14:paraId="7E8E3520" w14:textId="77777777" w:rsidR="009B1BAE" w:rsidRPr="009B1BAE" w:rsidRDefault="009B1BAE">
            <w:pPr>
              <w:jc w:val="center"/>
              <w:rPr>
                <w:rFonts w:ascii="仿宋_GB2312" w:eastAsia="仿宋_GB2312" w:hAnsi="仿宋_GB2312" w:cs="仿宋_GB2312"/>
                <w:color w:val="000000"/>
                <w:sz w:val="18"/>
                <w:szCs w:val="18"/>
                <w:rPrChange w:id="99" w:author="林雨晴" w:date="2022-04-07T18:59:00Z">
                  <w:rPr>
                    <w:rFonts w:ascii="宋体" w:hAnsi="宋体" w:cs="宋体"/>
                    <w:color w:val="000000"/>
                    <w:sz w:val="18"/>
                    <w:szCs w:val="18"/>
                  </w:rPr>
                </w:rPrChange>
              </w:rPr>
            </w:pPr>
          </w:p>
        </w:tc>
        <w:tc>
          <w:tcPr>
            <w:tcW w:w="1578" w:type="dxa"/>
            <w:gridSpan w:val="3"/>
            <w:vMerge/>
          </w:tcPr>
          <w:p w14:paraId="309905B6" w14:textId="77777777" w:rsidR="009B1BAE" w:rsidRPr="009B1BAE" w:rsidRDefault="009B1BAE">
            <w:pPr>
              <w:jc w:val="center"/>
              <w:rPr>
                <w:rFonts w:ascii="仿宋_GB2312" w:eastAsia="仿宋_GB2312" w:hAnsi="仿宋_GB2312" w:cs="仿宋_GB2312"/>
                <w:color w:val="000000"/>
                <w:sz w:val="18"/>
                <w:szCs w:val="18"/>
                <w:rPrChange w:id="100" w:author="林雨晴" w:date="2022-04-07T18:59:00Z">
                  <w:rPr>
                    <w:rFonts w:ascii="宋体" w:hAnsi="宋体" w:cs="宋体"/>
                    <w:color w:val="000000"/>
                    <w:sz w:val="18"/>
                    <w:szCs w:val="18"/>
                  </w:rPr>
                </w:rPrChange>
              </w:rPr>
            </w:pPr>
          </w:p>
        </w:tc>
        <w:tc>
          <w:tcPr>
            <w:tcW w:w="1312" w:type="dxa"/>
            <w:gridSpan w:val="2"/>
          </w:tcPr>
          <w:p w14:paraId="797CDEF8" w14:textId="77777777" w:rsidR="009B1BAE" w:rsidRPr="009B1BAE" w:rsidRDefault="009B1BAE">
            <w:pPr>
              <w:jc w:val="center"/>
              <w:rPr>
                <w:rFonts w:ascii="仿宋_GB2312" w:eastAsia="仿宋_GB2312" w:hAnsi="仿宋_GB2312" w:cs="仿宋_GB2312"/>
                <w:color w:val="000000"/>
                <w:sz w:val="18"/>
                <w:szCs w:val="18"/>
                <w:rPrChange w:id="101" w:author="林雨晴" w:date="2022-04-07T18:59:00Z">
                  <w:rPr>
                    <w:rFonts w:ascii="宋体" w:hAnsi="宋体" w:cs="宋体"/>
                    <w:color w:val="000000"/>
                    <w:sz w:val="18"/>
                    <w:szCs w:val="18"/>
                  </w:rPr>
                </w:rPrChange>
              </w:rPr>
            </w:pPr>
          </w:p>
        </w:tc>
        <w:tc>
          <w:tcPr>
            <w:tcW w:w="638" w:type="dxa"/>
          </w:tcPr>
          <w:p w14:paraId="4682D7B7" w14:textId="77777777" w:rsidR="009B1BAE" w:rsidRPr="009B1BAE" w:rsidRDefault="009B1BAE">
            <w:pPr>
              <w:jc w:val="center"/>
              <w:rPr>
                <w:rFonts w:ascii="仿宋_GB2312" w:eastAsia="仿宋_GB2312" w:hAnsi="仿宋_GB2312" w:cs="仿宋_GB2312"/>
                <w:color w:val="000000"/>
                <w:sz w:val="18"/>
                <w:szCs w:val="18"/>
                <w:rPrChange w:id="102" w:author="林雨晴" w:date="2022-04-07T18:59:00Z">
                  <w:rPr>
                    <w:rFonts w:ascii="宋体" w:hAnsi="宋体" w:cs="宋体"/>
                    <w:color w:val="000000"/>
                    <w:sz w:val="18"/>
                    <w:szCs w:val="18"/>
                  </w:rPr>
                </w:rPrChange>
              </w:rPr>
            </w:pPr>
          </w:p>
        </w:tc>
        <w:tc>
          <w:tcPr>
            <w:tcW w:w="1625" w:type="dxa"/>
          </w:tcPr>
          <w:p w14:paraId="249A58A1" w14:textId="77777777" w:rsidR="009B1BAE" w:rsidRPr="009B1BAE" w:rsidRDefault="009B1BAE">
            <w:pPr>
              <w:jc w:val="center"/>
              <w:rPr>
                <w:rFonts w:ascii="仿宋_GB2312" w:eastAsia="仿宋_GB2312" w:hAnsi="仿宋_GB2312" w:cs="仿宋_GB2312"/>
                <w:color w:val="000000"/>
                <w:sz w:val="18"/>
                <w:szCs w:val="18"/>
                <w:rPrChange w:id="103" w:author="林雨晴" w:date="2022-04-07T18:59:00Z">
                  <w:rPr>
                    <w:rFonts w:ascii="宋体" w:hAnsi="宋体" w:cs="宋体"/>
                    <w:color w:val="000000"/>
                    <w:sz w:val="18"/>
                    <w:szCs w:val="18"/>
                  </w:rPr>
                </w:rPrChange>
              </w:rPr>
            </w:pPr>
          </w:p>
        </w:tc>
        <w:tc>
          <w:tcPr>
            <w:tcW w:w="3262" w:type="dxa"/>
            <w:gridSpan w:val="4"/>
            <w:tcBorders>
              <w:right w:val="double" w:sz="4" w:space="0" w:color="auto"/>
            </w:tcBorders>
          </w:tcPr>
          <w:p w14:paraId="5046E776" w14:textId="77777777" w:rsidR="009B1BAE" w:rsidRPr="009B1BAE" w:rsidRDefault="009B1BAE">
            <w:pPr>
              <w:jc w:val="center"/>
              <w:rPr>
                <w:rFonts w:ascii="仿宋_GB2312" w:eastAsia="仿宋_GB2312" w:hAnsi="仿宋_GB2312" w:cs="仿宋_GB2312"/>
                <w:color w:val="000000"/>
                <w:sz w:val="18"/>
                <w:szCs w:val="18"/>
                <w:rPrChange w:id="104" w:author="林雨晴" w:date="2022-04-07T18:59:00Z">
                  <w:rPr>
                    <w:rFonts w:ascii="宋体" w:hAnsi="宋体" w:cs="宋体"/>
                    <w:color w:val="000000"/>
                    <w:sz w:val="18"/>
                    <w:szCs w:val="18"/>
                  </w:rPr>
                </w:rPrChange>
              </w:rPr>
            </w:pPr>
          </w:p>
        </w:tc>
      </w:tr>
      <w:tr w:rsidR="009B1BAE" w14:paraId="65B5E291" w14:textId="77777777">
        <w:trPr>
          <w:trHeight w:val="440"/>
          <w:jc w:val="right"/>
        </w:trPr>
        <w:tc>
          <w:tcPr>
            <w:tcW w:w="675" w:type="dxa"/>
            <w:vMerge/>
            <w:tcBorders>
              <w:left w:val="double" w:sz="4" w:space="0" w:color="auto"/>
            </w:tcBorders>
          </w:tcPr>
          <w:p w14:paraId="393ADAAE" w14:textId="77777777" w:rsidR="009B1BAE" w:rsidRPr="009B1BAE" w:rsidRDefault="009B1BAE">
            <w:pPr>
              <w:jc w:val="center"/>
              <w:rPr>
                <w:rFonts w:ascii="仿宋_GB2312" w:eastAsia="仿宋_GB2312" w:hAnsi="仿宋_GB2312" w:cs="仿宋_GB2312"/>
                <w:color w:val="000000"/>
                <w:sz w:val="18"/>
                <w:szCs w:val="18"/>
                <w:rPrChange w:id="105" w:author="林雨晴" w:date="2022-04-07T18:59:00Z">
                  <w:rPr>
                    <w:rFonts w:ascii="宋体" w:hAnsi="宋体" w:cs="宋体"/>
                    <w:color w:val="000000"/>
                    <w:sz w:val="18"/>
                    <w:szCs w:val="18"/>
                  </w:rPr>
                </w:rPrChange>
              </w:rPr>
            </w:pPr>
          </w:p>
        </w:tc>
        <w:tc>
          <w:tcPr>
            <w:tcW w:w="1578" w:type="dxa"/>
            <w:gridSpan w:val="3"/>
            <w:vMerge/>
          </w:tcPr>
          <w:p w14:paraId="21E429D7" w14:textId="77777777" w:rsidR="009B1BAE" w:rsidRPr="009B1BAE" w:rsidRDefault="009B1BAE">
            <w:pPr>
              <w:jc w:val="center"/>
              <w:rPr>
                <w:rFonts w:ascii="仿宋_GB2312" w:eastAsia="仿宋_GB2312" w:hAnsi="仿宋_GB2312" w:cs="仿宋_GB2312"/>
                <w:color w:val="000000"/>
                <w:sz w:val="18"/>
                <w:szCs w:val="18"/>
                <w:rPrChange w:id="106" w:author="林雨晴" w:date="2022-04-07T18:59:00Z">
                  <w:rPr>
                    <w:rFonts w:ascii="宋体" w:hAnsi="宋体" w:cs="宋体"/>
                    <w:color w:val="000000"/>
                    <w:sz w:val="18"/>
                    <w:szCs w:val="18"/>
                  </w:rPr>
                </w:rPrChange>
              </w:rPr>
            </w:pPr>
          </w:p>
        </w:tc>
        <w:tc>
          <w:tcPr>
            <w:tcW w:w="1312" w:type="dxa"/>
            <w:gridSpan w:val="2"/>
          </w:tcPr>
          <w:p w14:paraId="4925F4C5" w14:textId="77777777" w:rsidR="009B1BAE" w:rsidRPr="009B1BAE" w:rsidRDefault="009B1BAE">
            <w:pPr>
              <w:jc w:val="center"/>
              <w:rPr>
                <w:rFonts w:ascii="仿宋_GB2312" w:eastAsia="仿宋_GB2312" w:hAnsi="仿宋_GB2312" w:cs="仿宋_GB2312"/>
                <w:color w:val="000000"/>
                <w:sz w:val="18"/>
                <w:szCs w:val="18"/>
                <w:rPrChange w:id="107" w:author="林雨晴" w:date="2022-04-07T18:59:00Z">
                  <w:rPr>
                    <w:rFonts w:ascii="宋体" w:hAnsi="宋体" w:cs="宋体"/>
                    <w:color w:val="000000"/>
                    <w:sz w:val="18"/>
                    <w:szCs w:val="18"/>
                  </w:rPr>
                </w:rPrChange>
              </w:rPr>
            </w:pPr>
          </w:p>
        </w:tc>
        <w:tc>
          <w:tcPr>
            <w:tcW w:w="638" w:type="dxa"/>
          </w:tcPr>
          <w:p w14:paraId="502C1756" w14:textId="77777777" w:rsidR="009B1BAE" w:rsidRPr="009B1BAE" w:rsidRDefault="009B1BAE">
            <w:pPr>
              <w:jc w:val="center"/>
              <w:rPr>
                <w:rFonts w:ascii="仿宋_GB2312" w:eastAsia="仿宋_GB2312" w:hAnsi="仿宋_GB2312" w:cs="仿宋_GB2312"/>
                <w:color w:val="000000"/>
                <w:sz w:val="18"/>
                <w:szCs w:val="18"/>
                <w:rPrChange w:id="108" w:author="林雨晴" w:date="2022-04-07T18:59:00Z">
                  <w:rPr>
                    <w:rFonts w:ascii="宋体" w:hAnsi="宋体" w:cs="宋体"/>
                    <w:color w:val="000000"/>
                    <w:sz w:val="18"/>
                    <w:szCs w:val="18"/>
                  </w:rPr>
                </w:rPrChange>
              </w:rPr>
            </w:pPr>
          </w:p>
        </w:tc>
        <w:tc>
          <w:tcPr>
            <w:tcW w:w="1625" w:type="dxa"/>
          </w:tcPr>
          <w:p w14:paraId="46881C0D" w14:textId="77777777" w:rsidR="009B1BAE" w:rsidRPr="009B1BAE" w:rsidRDefault="009B1BAE">
            <w:pPr>
              <w:jc w:val="center"/>
              <w:rPr>
                <w:rFonts w:ascii="仿宋_GB2312" w:eastAsia="仿宋_GB2312" w:hAnsi="仿宋_GB2312" w:cs="仿宋_GB2312"/>
                <w:color w:val="000000"/>
                <w:sz w:val="18"/>
                <w:szCs w:val="18"/>
                <w:rPrChange w:id="109" w:author="林雨晴" w:date="2022-04-07T18:59:00Z">
                  <w:rPr>
                    <w:rFonts w:ascii="宋体" w:hAnsi="宋体" w:cs="宋体"/>
                    <w:color w:val="000000"/>
                    <w:sz w:val="18"/>
                    <w:szCs w:val="18"/>
                  </w:rPr>
                </w:rPrChange>
              </w:rPr>
            </w:pPr>
          </w:p>
        </w:tc>
        <w:tc>
          <w:tcPr>
            <w:tcW w:w="3262" w:type="dxa"/>
            <w:gridSpan w:val="4"/>
            <w:tcBorders>
              <w:right w:val="double" w:sz="4" w:space="0" w:color="auto"/>
            </w:tcBorders>
          </w:tcPr>
          <w:p w14:paraId="6EA90872" w14:textId="77777777" w:rsidR="009B1BAE" w:rsidRPr="009B1BAE" w:rsidRDefault="009B1BAE">
            <w:pPr>
              <w:jc w:val="center"/>
              <w:rPr>
                <w:rFonts w:ascii="仿宋_GB2312" w:eastAsia="仿宋_GB2312" w:hAnsi="仿宋_GB2312" w:cs="仿宋_GB2312"/>
                <w:color w:val="000000"/>
                <w:sz w:val="18"/>
                <w:szCs w:val="18"/>
                <w:rPrChange w:id="110" w:author="林雨晴" w:date="2022-04-07T18:59:00Z">
                  <w:rPr>
                    <w:rFonts w:ascii="宋体" w:hAnsi="宋体" w:cs="宋体"/>
                    <w:color w:val="000000"/>
                    <w:sz w:val="18"/>
                    <w:szCs w:val="18"/>
                  </w:rPr>
                </w:rPrChange>
              </w:rPr>
            </w:pPr>
          </w:p>
        </w:tc>
      </w:tr>
      <w:tr w:rsidR="009B1BAE" w14:paraId="15306470" w14:textId="77777777">
        <w:trPr>
          <w:trHeight w:val="440"/>
          <w:jc w:val="right"/>
        </w:trPr>
        <w:tc>
          <w:tcPr>
            <w:tcW w:w="675" w:type="dxa"/>
            <w:vMerge/>
            <w:tcBorders>
              <w:left w:val="double" w:sz="4" w:space="0" w:color="auto"/>
            </w:tcBorders>
          </w:tcPr>
          <w:p w14:paraId="0DC1B6E9" w14:textId="77777777" w:rsidR="009B1BAE" w:rsidRPr="009B1BAE" w:rsidRDefault="009B1BAE">
            <w:pPr>
              <w:jc w:val="center"/>
              <w:rPr>
                <w:rFonts w:ascii="仿宋_GB2312" w:eastAsia="仿宋_GB2312" w:hAnsi="仿宋_GB2312" w:cs="仿宋_GB2312"/>
                <w:color w:val="000000"/>
                <w:sz w:val="18"/>
                <w:szCs w:val="18"/>
                <w:rPrChange w:id="111" w:author="林雨晴" w:date="2022-04-07T18:59:00Z">
                  <w:rPr>
                    <w:rFonts w:ascii="宋体" w:hAnsi="宋体" w:cs="宋体"/>
                    <w:color w:val="000000"/>
                    <w:sz w:val="18"/>
                    <w:szCs w:val="18"/>
                  </w:rPr>
                </w:rPrChange>
              </w:rPr>
            </w:pPr>
          </w:p>
        </w:tc>
        <w:tc>
          <w:tcPr>
            <w:tcW w:w="1578" w:type="dxa"/>
            <w:gridSpan w:val="3"/>
            <w:vMerge/>
          </w:tcPr>
          <w:p w14:paraId="5B92C124" w14:textId="77777777" w:rsidR="009B1BAE" w:rsidRPr="009B1BAE" w:rsidRDefault="009B1BAE">
            <w:pPr>
              <w:jc w:val="center"/>
              <w:rPr>
                <w:rFonts w:ascii="仿宋_GB2312" w:eastAsia="仿宋_GB2312" w:hAnsi="仿宋_GB2312" w:cs="仿宋_GB2312"/>
                <w:color w:val="000000"/>
                <w:sz w:val="18"/>
                <w:szCs w:val="18"/>
                <w:rPrChange w:id="112" w:author="林雨晴" w:date="2022-04-07T18:59:00Z">
                  <w:rPr>
                    <w:rFonts w:ascii="宋体" w:hAnsi="宋体" w:cs="宋体"/>
                    <w:color w:val="000000"/>
                    <w:sz w:val="18"/>
                    <w:szCs w:val="18"/>
                  </w:rPr>
                </w:rPrChange>
              </w:rPr>
            </w:pPr>
          </w:p>
        </w:tc>
        <w:tc>
          <w:tcPr>
            <w:tcW w:w="1312" w:type="dxa"/>
            <w:gridSpan w:val="2"/>
          </w:tcPr>
          <w:p w14:paraId="28085A45" w14:textId="77777777" w:rsidR="009B1BAE" w:rsidRPr="009B1BAE" w:rsidRDefault="009B1BAE">
            <w:pPr>
              <w:jc w:val="center"/>
              <w:rPr>
                <w:rFonts w:ascii="仿宋_GB2312" w:eastAsia="仿宋_GB2312" w:hAnsi="仿宋_GB2312" w:cs="仿宋_GB2312"/>
                <w:color w:val="000000"/>
                <w:sz w:val="18"/>
                <w:szCs w:val="18"/>
                <w:rPrChange w:id="113" w:author="林雨晴" w:date="2022-04-07T18:59:00Z">
                  <w:rPr>
                    <w:rFonts w:ascii="宋体" w:hAnsi="宋体" w:cs="宋体"/>
                    <w:color w:val="000000"/>
                    <w:sz w:val="18"/>
                    <w:szCs w:val="18"/>
                  </w:rPr>
                </w:rPrChange>
              </w:rPr>
            </w:pPr>
          </w:p>
        </w:tc>
        <w:tc>
          <w:tcPr>
            <w:tcW w:w="638" w:type="dxa"/>
          </w:tcPr>
          <w:p w14:paraId="637BDAE3" w14:textId="77777777" w:rsidR="009B1BAE" w:rsidRPr="009B1BAE" w:rsidRDefault="009B1BAE">
            <w:pPr>
              <w:jc w:val="center"/>
              <w:rPr>
                <w:rFonts w:ascii="仿宋_GB2312" w:eastAsia="仿宋_GB2312" w:hAnsi="仿宋_GB2312" w:cs="仿宋_GB2312"/>
                <w:color w:val="000000"/>
                <w:sz w:val="18"/>
                <w:szCs w:val="18"/>
                <w:rPrChange w:id="114" w:author="林雨晴" w:date="2022-04-07T18:59:00Z">
                  <w:rPr>
                    <w:rFonts w:ascii="宋体" w:hAnsi="宋体" w:cs="宋体"/>
                    <w:color w:val="000000"/>
                    <w:sz w:val="18"/>
                    <w:szCs w:val="18"/>
                  </w:rPr>
                </w:rPrChange>
              </w:rPr>
            </w:pPr>
          </w:p>
        </w:tc>
        <w:tc>
          <w:tcPr>
            <w:tcW w:w="1625" w:type="dxa"/>
          </w:tcPr>
          <w:p w14:paraId="21891DCB" w14:textId="77777777" w:rsidR="009B1BAE" w:rsidRPr="009B1BAE" w:rsidRDefault="009B1BAE">
            <w:pPr>
              <w:jc w:val="center"/>
              <w:rPr>
                <w:rFonts w:ascii="仿宋_GB2312" w:eastAsia="仿宋_GB2312" w:hAnsi="仿宋_GB2312" w:cs="仿宋_GB2312"/>
                <w:color w:val="000000"/>
                <w:sz w:val="18"/>
                <w:szCs w:val="18"/>
                <w:rPrChange w:id="115" w:author="林雨晴" w:date="2022-04-07T18:59:00Z">
                  <w:rPr>
                    <w:rFonts w:ascii="宋体" w:hAnsi="宋体" w:cs="宋体"/>
                    <w:color w:val="000000"/>
                    <w:sz w:val="18"/>
                    <w:szCs w:val="18"/>
                  </w:rPr>
                </w:rPrChange>
              </w:rPr>
            </w:pPr>
          </w:p>
        </w:tc>
        <w:tc>
          <w:tcPr>
            <w:tcW w:w="3262" w:type="dxa"/>
            <w:gridSpan w:val="4"/>
            <w:tcBorders>
              <w:right w:val="double" w:sz="4" w:space="0" w:color="auto"/>
            </w:tcBorders>
          </w:tcPr>
          <w:p w14:paraId="2448BABB" w14:textId="77777777" w:rsidR="009B1BAE" w:rsidRPr="009B1BAE" w:rsidRDefault="009B1BAE">
            <w:pPr>
              <w:jc w:val="center"/>
              <w:rPr>
                <w:rFonts w:ascii="仿宋_GB2312" w:eastAsia="仿宋_GB2312" w:hAnsi="仿宋_GB2312" w:cs="仿宋_GB2312"/>
                <w:color w:val="000000"/>
                <w:sz w:val="18"/>
                <w:szCs w:val="18"/>
                <w:rPrChange w:id="116" w:author="林雨晴" w:date="2022-04-07T18:59:00Z">
                  <w:rPr>
                    <w:rFonts w:ascii="宋体" w:hAnsi="宋体" w:cs="宋体"/>
                    <w:color w:val="000000"/>
                    <w:sz w:val="18"/>
                    <w:szCs w:val="18"/>
                  </w:rPr>
                </w:rPrChange>
              </w:rPr>
            </w:pPr>
          </w:p>
        </w:tc>
      </w:tr>
      <w:tr w:rsidR="009B1BAE" w14:paraId="78C31792" w14:textId="77777777">
        <w:trPr>
          <w:trHeight w:val="307"/>
          <w:jc w:val="right"/>
        </w:trPr>
        <w:tc>
          <w:tcPr>
            <w:tcW w:w="675" w:type="dxa"/>
            <w:vMerge/>
            <w:tcBorders>
              <w:left w:val="double" w:sz="4" w:space="0" w:color="auto"/>
            </w:tcBorders>
          </w:tcPr>
          <w:p w14:paraId="7C89E19E" w14:textId="77777777" w:rsidR="009B1BAE" w:rsidRPr="009B1BAE" w:rsidRDefault="009B1BAE">
            <w:pPr>
              <w:jc w:val="center"/>
              <w:rPr>
                <w:rFonts w:ascii="仿宋_GB2312" w:eastAsia="仿宋_GB2312" w:hAnsi="仿宋_GB2312" w:cs="仿宋_GB2312"/>
                <w:color w:val="000000"/>
                <w:sz w:val="18"/>
                <w:szCs w:val="18"/>
                <w:rPrChange w:id="117" w:author="林雨晴" w:date="2022-04-07T18:59:00Z">
                  <w:rPr>
                    <w:rFonts w:ascii="宋体" w:hAnsi="宋体" w:cs="宋体"/>
                    <w:color w:val="000000"/>
                    <w:sz w:val="18"/>
                    <w:szCs w:val="18"/>
                  </w:rPr>
                </w:rPrChange>
              </w:rPr>
            </w:pPr>
          </w:p>
        </w:tc>
        <w:tc>
          <w:tcPr>
            <w:tcW w:w="1220" w:type="dxa"/>
            <w:gridSpan w:val="2"/>
            <w:vMerge w:val="restart"/>
            <w:vAlign w:val="center"/>
          </w:tcPr>
          <w:p w14:paraId="50A16ECC" w14:textId="77777777" w:rsidR="009B1BAE" w:rsidRPr="009B1BAE" w:rsidRDefault="00C2510C">
            <w:pPr>
              <w:jc w:val="center"/>
              <w:rPr>
                <w:rFonts w:ascii="仿宋_GB2312" w:eastAsia="仿宋_GB2312" w:hAnsi="仿宋_GB2312" w:cs="仿宋_GB2312"/>
                <w:color w:val="000000"/>
                <w:sz w:val="18"/>
                <w:szCs w:val="18"/>
                <w:rPrChange w:id="118"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19" w:author="林雨晴" w:date="2022-04-07T18:59:00Z">
                  <w:rPr>
                    <w:rFonts w:ascii="宋体" w:hAnsi="宋体" w:cs="宋体" w:hint="eastAsia"/>
                    <w:color w:val="000000"/>
                    <w:sz w:val="18"/>
                    <w:szCs w:val="18"/>
                  </w:rPr>
                </w:rPrChange>
              </w:rPr>
              <w:t>家庭地址</w:t>
            </w:r>
          </w:p>
          <w:p w14:paraId="5C246073" w14:textId="77777777" w:rsidR="009B1BAE" w:rsidRPr="009B1BAE" w:rsidRDefault="00C2510C">
            <w:pPr>
              <w:jc w:val="center"/>
              <w:rPr>
                <w:rFonts w:ascii="仿宋_GB2312" w:eastAsia="仿宋_GB2312" w:hAnsi="仿宋_GB2312" w:cs="仿宋_GB2312"/>
                <w:color w:val="000000"/>
                <w:sz w:val="18"/>
                <w:szCs w:val="18"/>
                <w:rPrChange w:id="120" w:author="林雨晴" w:date="2022-04-07T18:59:00Z">
                  <w:rPr>
                    <w:rFonts w:ascii="宋体" w:hAnsi="宋体" w:cs="宋体"/>
                    <w:color w:val="000000"/>
                    <w:sz w:val="18"/>
                    <w:szCs w:val="18"/>
                  </w:rPr>
                </w:rPrChange>
              </w:rPr>
            </w:pPr>
            <w:r>
              <w:rPr>
                <w:rFonts w:ascii="仿宋_GB2312" w:eastAsia="仿宋_GB2312" w:hAnsi="仿宋_GB2312" w:cs="仿宋_GB2312"/>
                <w:color w:val="000000"/>
                <w:sz w:val="18"/>
                <w:szCs w:val="18"/>
                <w:rPrChange w:id="121" w:author="林雨晴" w:date="2022-04-07T18:59:00Z">
                  <w:rPr>
                    <w:rFonts w:ascii="宋体" w:hAnsi="宋体" w:cs="宋体"/>
                    <w:color w:val="000000"/>
                    <w:sz w:val="18"/>
                    <w:szCs w:val="18"/>
                  </w:rPr>
                </w:rPrChange>
              </w:rPr>
              <w:t>(居住地)</w:t>
            </w:r>
          </w:p>
        </w:tc>
        <w:tc>
          <w:tcPr>
            <w:tcW w:w="3933" w:type="dxa"/>
            <w:gridSpan w:val="5"/>
            <w:vMerge w:val="restart"/>
            <w:tcBorders>
              <w:right w:val="single" w:sz="4" w:space="0" w:color="auto"/>
            </w:tcBorders>
          </w:tcPr>
          <w:p w14:paraId="7A94FB88" w14:textId="77777777" w:rsidR="009B1BAE" w:rsidRPr="009B1BAE" w:rsidRDefault="00C2510C">
            <w:pPr>
              <w:jc w:val="center"/>
              <w:rPr>
                <w:rFonts w:ascii="仿宋_GB2312" w:eastAsia="仿宋_GB2312" w:hAnsi="仿宋_GB2312" w:cs="仿宋_GB2312"/>
                <w:color w:val="000000"/>
                <w:sz w:val="18"/>
                <w:szCs w:val="18"/>
                <w:rPrChange w:id="122" w:author="林雨晴" w:date="2022-04-07T18:59:00Z">
                  <w:rPr>
                    <w:rFonts w:ascii="宋体" w:hAnsi="宋体" w:cs="宋体"/>
                    <w:color w:val="000000"/>
                    <w:sz w:val="18"/>
                    <w:szCs w:val="18"/>
                  </w:rPr>
                </w:rPrChange>
              </w:rPr>
            </w:pPr>
            <w:r>
              <w:rPr>
                <w:rFonts w:ascii="仿宋_GB2312" w:eastAsia="仿宋_GB2312" w:hAnsi="仿宋_GB2312" w:cs="仿宋_GB2312"/>
                <w:color w:val="000000"/>
                <w:sz w:val="18"/>
                <w:szCs w:val="18"/>
                <w:rPrChange w:id="123" w:author="林雨晴" w:date="2022-04-07T18:59:00Z">
                  <w:rPr>
                    <w:rFonts w:ascii="宋体" w:hAnsi="宋体" w:cs="宋体"/>
                    <w:color w:val="000000"/>
                    <w:sz w:val="18"/>
                    <w:szCs w:val="18"/>
                  </w:rPr>
                </w:rPrChange>
              </w:rPr>
              <w:t xml:space="preserve">   市   县（区）    乡镇（街道）   （村）社区    门牌号</w:t>
            </w:r>
          </w:p>
        </w:tc>
        <w:tc>
          <w:tcPr>
            <w:tcW w:w="1990" w:type="dxa"/>
            <w:gridSpan w:val="3"/>
            <w:tcBorders>
              <w:left w:val="single" w:sz="4" w:space="0" w:color="auto"/>
              <w:bottom w:val="single" w:sz="4" w:space="0" w:color="auto"/>
              <w:right w:val="single" w:sz="4" w:space="0" w:color="auto"/>
            </w:tcBorders>
          </w:tcPr>
          <w:p w14:paraId="408295DB" w14:textId="77777777" w:rsidR="009B1BAE" w:rsidRPr="009B1BAE" w:rsidRDefault="00C2510C">
            <w:pPr>
              <w:jc w:val="center"/>
              <w:rPr>
                <w:rFonts w:ascii="仿宋_GB2312" w:eastAsia="仿宋_GB2312" w:hAnsi="仿宋_GB2312" w:cs="仿宋_GB2312"/>
                <w:color w:val="000000"/>
                <w:sz w:val="18"/>
                <w:szCs w:val="18"/>
                <w:rPrChange w:id="124"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25" w:author="林雨晴" w:date="2022-04-07T18:59:00Z">
                  <w:rPr>
                    <w:rFonts w:ascii="宋体" w:hAnsi="宋体" w:cs="宋体" w:hint="eastAsia"/>
                    <w:color w:val="000000"/>
                    <w:sz w:val="18"/>
                    <w:szCs w:val="18"/>
                  </w:rPr>
                </w:rPrChange>
              </w:rPr>
              <w:t>男方联系电话</w:t>
            </w:r>
          </w:p>
        </w:tc>
        <w:tc>
          <w:tcPr>
            <w:tcW w:w="1272" w:type="dxa"/>
            <w:tcBorders>
              <w:left w:val="single" w:sz="4" w:space="0" w:color="auto"/>
              <w:right w:val="double" w:sz="4" w:space="0" w:color="auto"/>
            </w:tcBorders>
          </w:tcPr>
          <w:p w14:paraId="6CBBB95D" w14:textId="77777777" w:rsidR="009B1BAE" w:rsidRPr="009B1BAE" w:rsidRDefault="009B1BAE">
            <w:pPr>
              <w:jc w:val="center"/>
              <w:rPr>
                <w:rFonts w:ascii="仿宋_GB2312" w:eastAsia="仿宋_GB2312" w:hAnsi="仿宋_GB2312" w:cs="仿宋_GB2312"/>
                <w:color w:val="000000"/>
                <w:sz w:val="18"/>
                <w:szCs w:val="18"/>
                <w:rPrChange w:id="126" w:author="林雨晴" w:date="2022-04-07T18:59:00Z">
                  <w:rPr>
                    <w:rFonts w:ascii="宋体" w:hAnsi="宋体" w:cs="宋体"/>
                    <w:color w:val="000000"/>
                    <w:sz w:val="18"/>
                    <w:szCs w:val="18"/>
                  </w:rPr>
                </w:rPrChange>
              </w:rPr>
            </w:pPr>
          </w:p>
        </w:tc>
      </w:tr>
      <w:tr w:rsidR="009B1BAE" w14:paraId="52CB00E0" w14:textId="77777777">
        <w:trPr>
          <w:trHeight w:val="307"/>
          <w:jc w:val="right"/>
        </w:trPr>
        <w:tc>
          <w:tcPr>
            <w:tcW w:w="675" w:type="dxa"/>
            <w:vMerge/>
            <w:tcBorders>
              <w:left w:val="double" w:sz="4" w:space="0" w:color="auto"/>
            </w:tcBorders>
          </w:tcPr>
          <w:p w14:paraId="6F6C46BB" w14:textId="77777777" w:rsidR="009B1BAE" w:rsidRPr="009B1BAE" w:rsidRDefault="009B1BAE">
            <w:pPr>
              <w:jc w:val="center"/>
              <w:rPr>
                <w:rFonts w:ascii="仿宋_GB2312" w:eastAsia="仿宋_GB2312" w:hAnsi="仿宋_GB2312" w:cs="仿宋_GB2312"/>
                <w:color w:val="000000"/>
                <w:sz w:val="18"/>
                <w:szCs w:val="18"/>
                <w:rPrChange w:id="127" w:author="林雨晴" w:date="2022-04-07T18:59:00Z">
                  <w:rPr>
                    <w:rFonts w:ascii="宋体" w:hAnsi="宋体" w:cs="宋体"/>
                    <w:color w:val="000000"/>
                    <w:sz w:val="18"/>
                    <w:szCs w:val="18"/>
                  </w:rPr>
                </w:rPrChange>
              </w:rPr>
            </w:pPr>
          </w:p>
        </w:tc>
        <w:tc>
          <w:tcPr>
            <w:tcW w:w="1220" w:type="dxa"/>
            <w:gridSpan w:val="2"/>
            <w:vMerge/>
            <w:tcBorders>
              <w:bottom w:val="single" w:sz="4" w:space="0" w:color="auto"/>
            </w:tcBorders>
            <w:vAlign w:val="center"/>
          </w:tcPr>
          <w:p w14:paraId="27E2562B" w14:textId="77777777" w:rsidR="009B1BAE" w:rsidRPr="009B1BAE" w:rsidRDefault="009B1BAE">
            <w:pPr>
              <w:jc w:val="center"/>
              <w:rPr>
                <w:rFonts w:ascii="仿宋_GB2312" w:eastAsia="仿宋_GB2312" w:hAnsi="仿宋_GB2312" w:cs="仿宋_GB2312"/>
                <w:color w:val="000000"/>
                <w:sz w:val="18"/>
                <w:szCs w:val="18"/>
                <w:rPrChange w:id="128" w:author="林雨晴" w:date="2022-04-07T18:59:00Z">
                  <w:rPr>
                    <w:rFonts w:ascii="宋体" w:hAnsi="宋体" w:cs="宋体"/>
                    <w:color w:val="000000"/>
                    <w:sz w:val="18"/>
                    <w:szCs w:val="18"/>
                  </w:rPr>
                </w:rPrChange>
              </w:rPr>
            </w:pPr>
          </w:p>
        </w:tc>
        <w:tc>
          <w:tcPr>
            <w:tcW w:w="3933" w:type="dxa"/>
            <w:gridSpan w:val="5"/>
            <w:vMerge/>
            <w:tcBorders>
              <w:bottom w:val="single" w:sz="4" w:space="0" w:color="auto"/>
              <w:right w:val="single" w:sz="4" w:space="0" w:color="auto"/>
            </w:tcBorders>
          </w:tcPr>
          <w:p w14:paraId="31106831" w14:textId="77777777" w:rsidR="009B1BAE" w:rsidRPr="009B1BAE" w:rsidRDefault="009B1BAE">
            <w:pPr>
              <w:jc w:val="center"/>
              <w:rPr>
                <w:rFonts w:ascii="仿宋_GB2312" w:eastAsia="仿宋_GB2312" w:hAnsi="仿宋_GB2312" w:cs="仿宋_GB2312"/>
                <w:color w:val="000000"/>
                <w:sz w:val="18"/>
                <w:szCs w:val="18"/>
                <w:rPrChange w:id="129" w:author="林雨晴" w:date="2022-04-07T18:59:00Z">
                  <w:rPr>
                    <w:rFonts w:ascii="宋体" w:hAnsi="宋体" w:cs="宋体"/>
                    <w:color w:val="000000"/>
                    <w:sz w:val="18"/>
                    <w:szCs w:val="18"/>
                  </w:rPr>
                </w:rPrChange>
              </w:rPr>
            </w:pPr>
          </w:p>
        </w:tc>
        <w:tc>
          <w:tcPr>
            <w:tcW w:w="1990" w:type="dxa"/>
            <w:gridSpan w:val="3"/>
            <w:tcBorders>
              <w:left w:val="single" w:sz="4" w:space="0" w:color="auto"/>
              <w:bottom w:val="single" w:sz="4" w:space="0" w:color="auto"/>
              <w:right w:val="single" w:sz="4" w:space="0" w:color="auto"/>
            </w:tcBorders>
          </w:tcPr>
          <w:p w14:paraId="5D79FEF5" w14:textId="77777777" w:rsidR="009B1BAE" w:rsidRPr="009B1BAE" w:rsidRDefault="00C2510C">
            <w:pPr>
              <w:jc w:val="center"/>
              <w:rPr>
                <w:rFonts w:ascii="仿宋_GB2312" w:eastAsia="仿宋_GB2312" w:hAnsi="仿宋_GB2312" w:cs="仿宋_GB2312"/>
                <w:color w:val="000000"/>
                <w:sz w:val="18"/>
                <w:szCs w:val="18"/>
                <w:rPrChange w:id="130"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31" w:author="林雨晴" w:date="2022-04-07T18:59:00Z">
                  <w:rPr>
                    <w:rFonts w:ascii="宋体" w:hAnsi="宋体" w:cs="宋体" w:hint="eastAsia"/>
                    <w:color w:val="000000"/>
                    <w:sz w:val="18"/>
                    <w:szCs w:val="18"/>
                  </w:rPr>
                </w:rPrChange>
              </w:rPr>
              <w:t>女方联系电话</w:t>
            </w:r>
          </w:p>
        </w:tc>
        <w:tc>
          <w:tcPr>
            <w:tcW w:w="1272" w:type="dxa"/>
            <w:tcBorders>
              <w:left w:val="single" w:sz="4" w:space="0" w:color="auto"/>
              <w:bottom w:val="single" w:sz="4" w:space="0" w:color="auto"/>
              <w:right w:val="double" w:sz="4" w:space="0" w:color="auto"/>
            </w:tcBorders>
          </w:tcPr>
          <w:p w14:paraId="2C36F112" w14:textId="77777777" w:rsidR="009B1BAE" w:rsidRPr="009B1BAE" w:rsidRDefault="009B1BAE">
            <w:pPr>
              <w:jc w:val="center"/>
              <w:rPr>
                <w:rFonts w:ascii="仿宋_GB2312" w:eastAsia="仿宋_GB2312" w:hAnsi="仿宋_GB2312" w:cs="仿宋_GB2312"/>
                <w:color w:val="000000"/>
                <w:sz w:val="18"/>
                <w:szCs w:val="18"/>
                <w:rPrChange w:id="132" w:author="林雨晴" w:date="2022-04-07T18:59:00Z">
                  <w:rPr>
                    <w:rFonts w:ascii="宋体" w:hAnsi="宋体" w:cs="宋体"/>
                    <w:color w:val="000000"/>
                    <w:sz w:val="18"/>
                    <w:szCs w:val="18"/>
                  </w:rPr>
                </w:rPrChange>
              </w:rPr>
            </w:pPr>
          </w:p>
        </w:tc>
      </w:tr>
      <w:tr w:rsidR="009B1BAE" w14:paraId="6C86F43A" w14:textId="77777777">
        <w:trPr>
          <w:trHeight w:val="90"/>
          <w:jc w:val="right"/>
        </w:trPr>
        <w:tc>
          <w:tcPr>
            <w:tcW w:w="675" w:type="dxa"/>
            <w:vMerge/>
            <w:tcBorders>
              <w:left w:val="double" w:sz="4" w:space="0" w:color="auto"/>
            </w:tcBorders>
          </w:tcPr>
          <w:p w14:paraId="50ED7A33" w14:textId="77777777" w:rsidR="009B1BAE" w:rsidRPr="009B1BAE" w:rsidRDefault="009B1BAE">
            <w:pPr>
              <w:jc w:val="center"/>
              <w:rPr>
                <w:rFonts w:ascii="仿宋_GB2312" w:eastAsia="仿宋_GB2312" w:hAnsi="仿宋_GB2312" w:cs="仿宋_GB2312"/>
                <w:color w:val="000000"/>
                <w:sz w:val="18"/>
                <w:szCs w:val="18"/>
                <w:rPrChange w:id="133" w:author="林雨晴" w:date="2022-04-07T18:59:00Z">
                  <w:rPr>
                    <w:rFonts w:ascii="宋体" w:hAnsi="宋体" w:cs="宋体"/>
                    <w:color w:val="000000"/>
                    <w:sz w:val="18"/>
                    <w:szCs w:val="18"/>
                  </w:rPr>
                </w:rPrChange>
              </w:rPr>
            </w:pPr>
          </w:p>
        </w:tc>
        <w:tc>
          <w:tcPr>
            <w:tcW w:w="1220" w:type="dxa"/>
            <w:gridSpan w:val="2"/>
            <w:tcBorders>
              <w:bottom w:val="single" w:sz="4" w:space="0" w:color="auto"/>
            </w:tcBorders>
            <w:vAlign w:val="center"/>
          </w:tcPr>
          <w:p w14:paraId="4175D4CA" w14:textId="77777777" w:rsidR="009B1BAE" w:rsidRPr="009B1BAE" w:rsidRDefault="00C2510C">
            <w:pPr>
              <w:jc w:val="center"/>
              <w:rPr>
                <w:rFonts w:ascii="仿宋_GB2312" w:eastAsia="仿宋_GB2312" w:hAnsi="仿宋_GB2312" w:cs="仿宋_GB2312"/>
                <w:color w:val="000000"/>
                <w:sz w:val="18"/>
                <w:szCs w:val="18"/>
                <w:rPrChange w:id="134"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35" w:author="林雨晴" w:date="2022-04-07T18:59:00Z">
                  <w:rPr>
                    <w:rFonts w:ascii="宋体" w:hAnsi="宋体" w:cs="宋体" w:hint="eastAsia"/>
                    <w:color w:val="000000"/>
                    <w:sz w:val="18"/>
                    <w:szCs w:val="18"/>
                  </w:rPr>
                </w:rPrChange>
              </w:rPr>
              <w:t>男方户籍地</w:t>
            </w:r>
          </w:p>
        </w:tc>
        <w:tc>
          <w:tcPr>
            <w:tcW w:w="7195" w:type="dxa"/>
            <w:gridSpan w:val="9"/>
            <w:tcBorders>
              <w:bottom w:val="single" w:sz="4" w:space="0" w:color="auto"/>
              <w:right w:val="double" w:sz="4" w:space="0" w:color="auto"/>
            </w:tcBorders>
          </w:tcPr>
          <w:p w14:paraId="60711030" w14:textId="77777777" w:rsidR="009B1BAE" w:rsidRPr="009B1BAE" w:rsidRDefault="00C2510C">
            <w:pPr>
              <w:jc w:val="center"/>
              <w:rPr>
                <w:rFonts w:ascii="仿宋_GB2312" w:eastAsia="仿宋_GB2312" w:hAnsi="仿宋_GB2312" w:cs="仿宋_GB2312"/>
                <w:color w:val="000000"/>
                <w:sz w:val="18"/>
                <w:szCs w:val="18"/>
                <w:rPrChange w:id="136"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37" w:author="林雨晴" w:date="2022-04-07T18:59:00Z">
                  <w:rPr>
                    <w:rFonts w:ascii="宋体" w:hAnsi="宋体" w:cs="宋体" w:hint="eastAsia"/>
                    <w:color w:val="000000"/>
                    <w:sz w:val="18"/>
                    <w:szCs w:val="18"/>
                  </w:rPr>
                </w:rPrChange>
              </w:rPr>
              <w:t>省</w:t>
            </w:r>
            <w:r>
              <w:rPr>
                <w:rFonts w:ascii="仿宋_GB2312" w:eastAsia="仿宋_GB2312" w:hAnsi="仿宋_GB2312" w:cs="仿宋_GB2312"/>
                <w:color w:val="000000"/>
                <w:sz w:val="18"/>
                <w:szCs w:val="18"/>
                <w:rPrChange w:id="138"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139" w:author="林雨晴" w:date="2022-04-07T18:59:00Z">
                  <w:rPr>
                    <w:rFonts w:ascii="宋体" w:hAnsi="宋体" w:cs="宋体" w:hint="eastAsia"/>
                    <w:color w:val="000000"/>
                    <w:sz w:val="18"/>
                    <w:szCs w:val="18"/>
                  </w:rPr>
                </w:rPrChange>
              </w:rPr>
              <w:t>市</w:t>
            </w:r>
            <w:r>
              <w:rPr>
                <w:rFonts w:ascii="仿宋_GB2312" w:eastAsia="仿宋_GB2312" w:hAnsi="仿宋_GB2312" w:cs="仿宋_GB2312"/>
                <w:color w:val="000000"/>
                <w:sz w:val="18"/>
                <w:szCs w:val="18"/>
                <w:rPrChange w:id="140"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141" w:author="林雨晴" w:date="2022-04-07T18:59:00Z">
                  <w:rPr>
                    <w:rFonts w:ascii="宋体" w:hAnsi="宋体" w:cs="宋体" w:hint="eastAsia"/>
                    <w:color w:val="000000"/>
                    <w:sz w:val="18"/>
                    <w:szCs w:val="18"/>
                  </w:rPr>
                </w:rPrChange>
              </w:rPr>
              <w:t>县（区）</w:t>
            </w:r>
            <w:r>
              <w:rPr>
                <w:rFonts w:ascii="仿宋_GB2312" w:eastAsia="仿宋_GB2312" w:hAnsi="仿宋_GB2312" w:cs="仿宋_GB2312"/>
                <w:color w:val="000000"/>
                <w:sz w:val="18"/>
                <w:szCs w:val="18"/>
                <w:rPrChange w:id="142"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143" w:author="林雨晴" w:date="2022-04-07T18:59:00Z">
                  <w:rPr>
                    <w:rFonts w:ascii="宋体" w:hAnsi="宋体" w:cs="宋体" w:hint="eastAsia"/>
                    <w:color w:val="000000"/>
                    <w:sz w:val="18"/>
                    <w:szCs w:val="18"/>
                  </w:rPr>
                </w:rPrChange>
              </w:rPr>
              <w:t>乡镇（街道）</w:t>
            </w:r>
            <w:r>
              <w:rPr>
                <w:rFonts w:ascii="仿宋_GB2312" w:eastAsia="仿宋_GB2312" w:hAnsi="仿宋_GB2312" w:cs="仿宋_GB2312"/>
                <w:color w:val="000000"/>
                <w:sz w:val="18"/>
                <w:szCs w:val="18"/>
                <w:rPrChange w:id="144"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145" w:author="林雨晴" w:date="2022-04-07T18:59:00Z">
                  <w:rPr>
                    <w:rFonts w:ascii="宋体" w:hAnsi="宋体" w:cs="宋体" w:hint="eastAsia"/>
                    <w:color w:val="000000"/>
                    <w:sz w:val="18"/>
                    <w:szCs w:val="18"/>
                  </w:rPr>
                </w:rPrChange>
              </w:rPr>
              <w:t>（村）社区</w:t>
            </w:r>
          </w:p>
        </w:tc>
      </w:tr>
      <w:tr w:rsidR="009B1BAE" w14:paraId="3E85746E" w14:textId="77777777">
        <w:trPr>
          <w:trHeight w:val="345"/>
          <w:jc w:val="right"/>
        </w:trPr>
        <w:tc>
          <w:tcPr>
            <w:tcW w:w="675" w:type="dxa"/>
            <w:vMerge/>
            <w:tcBorders>
              <w:left w:val="double" w:sz="4" w:space="0" w:color="auto"/>
              <w:bottom w:val="double" w:sz="4" w:space="0" w:color="auto"/>
            </w:tcBorders>
          </w:tcPr>
          <w:p w14:paraId="10543967" w14:textId="77777777" w:rsidR="009B1BAE" w:rsidRPr="009B1BAE" w:rsidRDefault="009B1BAE">
            <w:pPr>
              <w:jc w:val="center"/>
              <w:rPr>
                <w:rFonts w:ascii="仿宋_GB2312" w:eastAsia="仿宋_GB2312" w:hAnsi="仿宋_GB2312" w:cs="仿宋_GB2312"/>
                <w:color w:val="000000"/>
                <w:sz w:val="18"/>
                <w:szCs w:val="18"/>
                <w:rPrChange w:id="146" w:author="林雨晴" w:date="2022-04-07T18:59:00Z">
                  <w:rPr>
                    <w:rFonts w:ascii="宋体" w:hAnsi="宋体" w:cs="宋体"/>
                    <w:color w:val="000000"/>
                    <w:sz w:val="18"/>
                    <w:szCs w:val="18"/>
                  </w:rPr>
                </w:rPrChange>
              </w:rPr>
            </w:pPr>
          </w:p>
        </w:tc>
        <w:tc>
          <w:tcPr>
            <w:tcW w:w="1220" w:type="dxa"/>
            <w:gridSpan w:val="2"/>
            <w:tcBorders>
              <w:bottom w:val="double" w:sz="4" w:space="0" w:color="auto"/>
            </w:tcBorders>
            <w:vAlign w:val="center"/>
          </w:tcPr>
          <w:p w14:paraId="0A2AE04A" w14:textId="77777777" w:rsidR="009B1BAE" w:rsidRPr="009B1BAE" w:rsidRDefault="00C2510C">
            <w:pPr>
              <w:jc w:val="center"/>
              <w:rPr>
                <w:rFonts w:ascii="仿宋_GB2312" w:eastAsia="仿宋_GB2312" w:hAnsi="仿宋_GB2312" w:cs="仿宋_GB2312"/>
                <w:color w:val="000000"/>
                <w:sz w:val="18"/>
                <w:szCs w:val="18"/>
                <w:rPrChange w:id="147"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48" w:author="林雨晴" w:date="2022-04-07T18:59:00Z">
                  <w:rPr>
                    <w:rFonts w:ascii="宋体" w:hAnsi="宋体" w:cs="宋体" w:hint="eastAsia"/>
                    <w:color w:val="000000"/>
                    <w:sz w:val="18"/>
                    <w:szCs w:val="18"/>
                  </w:rPr>
                </w:rPrChange>
              </w:rPr>
              <w:t>女方户籍地</w:t>
            </w:r>
          </w:p>
        </w:tc>
        <w:tc>
          <w:tcPr>
            <w:tcW w:w="7195" w:type="dxa"/>
            <w:gridSpan w:val="9"/>
            <w:tcBorders>
              <w:bottom w:val="double" w:sz="4" w:space="0" w:color="auto"/>
              <w:right w:val="double" w:sz="4" w:space="0" w:color="auto"/>
            </w:tcBorders>
          </w:tcPr>
          <w:p w14:paraId="29EB2F61" w14:textId="77777777" w:rsidR="009B1BAE" w:rsidRPr="009B1BAE" w:rsidRDefault="00C2510C">
            <w:pPr>
              <w:jc w:val="center"/>
              <w:rPr>
                <w:rFonts w:ascii="仿宋_GB2312" w:eastAsia="仿宋_GB2312" w:hAnsi="仿宋_GB2312" w:cs="仿宋_GB2312"/>
                <w:color w:val="000000"/>
                <w:sz w:val="18"/>
                <w:szCs w:val="18"/>
                <w:rPrChange w:id="149"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50" w:author="林雨晴" w:date="2022-04-07T18:59:00Z">
                  <w:rPr>
                    <w:rFonts w:ascii="宋体" w:hAnsi="宋体" w:cs="宋体" w:hint="eastAsia"/>
                    <w:color w:val="000000"/>
                    <w:sz w:val="18"/>
                    <w:szCs w:val="18"/>
                  </w:rPr>
                </w:rPrChange>
              </w:rPr>
              <w:t>省</w:t>
            </w:r>
            <w:r>
              <w:rPr>
                <w:rFonts w:ascii="仿宋_GB2312" w:eastAsia="仿宋_GB2312" w:hAnsi="仿宋_GB2312" w:cs="仿宋_GB2312"/>
                <w:color w:val="000000"/>
                <w:sz w:val="18"/>
                <w:szCs w:val="18"/>
                <w:rPrChange w:id="151"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152" w:author="林雨晴" w:date="2022-04-07T18:59:00Z">
                  <w:rPr>
                    <w:rFonts w:ascii="宋体" w:hAnsi="宋体" w:cs="宋体" w:hint="eastAsia"/>
                    <w:color w:val="000000"/>
                    <w:sz w:val="18"/>
                    <w:szCs w:val="18"/>
                  </w:rPr>
                </w:rPrChange>
              </w:rPr>
              <w:t>市</w:t>
            </w:r>
            <w:r>
              <w:rPr>
                <w:rFonts w:ascii="仿宋_GB2312" w:eastAsia="仿宋_GB2312" w:hAnsi="仿宋_GB2312" w:cs="仿宋_GB2312"/>
                <w:color w:val="000000"/>
                <w:sz w:val="18"/>
                <w:szCs w:val="18"/>
                <w:rPrChange w:id="153"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154" w:author="林雨晴" w:date="2022-04-07T18:59:00Z">
                  <w:rPr>
                    <w:rFonts w:ascii="宋体" w:hAnsi="宋体" w:cs="宋体" w:hint="eastAsia"/>
                    <w:color w:val="000000"/>
                    <w:sz w:val="18"/>
                    <w:szCs w:val="18"/>
                  </w:rPr>
                </w:rPrChange>
              </w:rPr>
              <w:t>县（区）</w:t>
            </w:r>
            <w:r>
              <w:rPr>
                <w:rFonts w:ascii="仿宋_GB2312" w:eastAsia="仿宋_GB2312" w:hAnsi="仿宋_GB2312" w:cs="仿宋_GB2312"/>
                <w:color w:val="000000"/>
                <w:sz w:val="18"/>
                <w:szCs w:val="18"/>
                <w:rPrChange w:id="155"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156" w:author="林雨晴" w:date="2022-04-07T18:59:00Z">
                  <w:rPr>
                    <w:rFonts w:ascii="宋体" w:hAnsi="宋体" w:cs="宋体" w:hint="eastAsia"/>
                    <w:color w:val="000000"/>
                    <w:sz w:val="18"/>
                    <w:szCs w:val="18"/>
                  </w:rPr>
                </w:rPrChange>
              </w:rPr>
              <w:t>乡镇（街道）</w:t>
            </w:r>
            <w:r>
              <w:rPr>
                <w:rFonts w:ascii="仿宋_GB2312" w:eastAsia="仿宋_GB2312" w:hAnsi="仿宋_GB2312" w:cs="仿宋_GB2312"/>
                <w:color w:val="000000"/>
                <w:sz w:val="18"/>
                <w:szCs w:val="18"/>
                <w:rPrChange w:id="157"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158" w:author="林雨晴" w:date="2022-04-07T18:59:00Z">
                  <w:rPr>
                    <w:rFonts w:ascii="宋体" w:hAnsi="宋体" w:cs="宋体" w:hint="eastAsia"/>
                    <w:color w:val="000000"/>
                    <w:sz w:val="18"/>
                    <w:szCs w:val="18"/>
                  </w:rPr>
                </w:rPrChange>
              </w:rPr>
              <w:t>（村）社区</w:t>
            </w:r>
          </w:p>
        </w:tc>
      </w:tr>
      <w:tr w:rsidR="009B1BAE" w14:paraId="0BC27047" w14:textId="77777777">
        <w:trPr>
          <w:trHeight w:val="1674"/>
          <w:jc w:val="right"/>
        </w:trPr>
        <w:tc>
          <w:tcPr>
            <w:tcW w:w="1895" w:type="dxa"/>
            <w:gridSpan w:val="3"/>
            <w:tcBorders>
              <w:top w:val="double" w:sz="4" w:space="0" w:color="auto"/>
              <w:left w:val="single" w:sz="4" w:space="0" w:color="auto"/>
              <w:bottom w:val="double" w:sz="4" w:space="0" w:color="auto"/>
            </w:tcBorders>
            <w:vAlign w:val="center"/>
          </w:tcPr>
          <w:p w14:paraId="20D071C9" w14:textId="77777777" w:rsidR="009B1BAE" w:rsidRPr="009B1BAE" w:rsidRDefault="00C2510C">
            <w:pPr>
              <w:jc w:val="center"/>
              <w:rPr>
                <w:rFonts w:ascii="仿宋_GB2312" w:eastAsia="仿宋_GB2312" w:hAnsi="仿宋_GB2312" w:cs="仿宋_GB2312"/>
                <w:color w:val="000000"/>
                <w:sz w:val="18"/>
                <w:szCs w:val="18"/>
                <w:rPrChange w:id="159"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60" w:author="林雨晴" w:date="2022-04-07T18:59:00Z">
                  <w:rPr>
                    <w:rFonts w:ascii="宋体" w:hAnsi="宋体" w:cs="宋体" w:hint="eastAsia"/>
                    <w:color w:val="000000"/>
                    <w:sz w:val="18"/>
                    <w:szCs w:val="18"/>
                  </w:rPr>
                </w:rPrChange>
              </w:rPr>
              <w:t>个人</w:t>
            </w:r>
          </w:p>
          <w:p w14:paraId="77A9ECFB" w14:textId="77777777" w:rsidR="009B1BAE" w:rsidRPr="009B1BAE" w:rsidRDefault="00C2510C">
            <w:pPr>
              <w:jc w:val="center"/>
              <w:rPr>
                <w:rFonts w:ascii="仿宋_GB2312" w:eastAsia="仿宋_GB2312" w:hAnsi="仿宋_GB2312" w:cs="仿宋_GB2312"/>
                <w:color w:val="000000"/>
                <w:sz w:val="18"/>
                <w:szCs w:val="18"/>
                <w:rPrChange w:id="161"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62" w:author="林雨晴" w:date="2022-04-07T18:59:00Z">
                  <w:rPr>
                    <w:rFonts w:ascii="宋体" w:hAnsi="宋体" w:cs="宋体" w:hint="eastAsia"/>
                    <w:color w:val="000000"/>
                    <w:sz w:val="18"/>
                    <w:szCs w:val="18"/>
                  </w:rPr>
                </w:rPrChange>
              </w:rPr>
              <w:t>承诺</w:t>
            </w:r>
          </w:p>
          <w:p w14:paraId="4CF54588" w14:textId="77777777" w:rsidR="009B1BAE" w:rsidRPr="009B1BAE" w:rsidRDefault="00C2510C">
            <w:pPr>
              <w:jc w:val="center"/>
              <w:rPr>
                <w:rFonts w:ascii="仿宋_GB2312" w:eastAsia="仿宋_GB2312" w:hAnsi="仿宋_GB2312" w:cs="仿宋_GB2312"/>
                <w:color w:val="000000"/>
                <w:sz w:val="18"/>
                <w:szCs w:val="18"/>
                <w:rPrChange w:id="163"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64" w:author="林雨晴" w:date="2022-04-07T18:59:00Z">
                  <w:rPr>
                    <w:rFonts w:ascii="宋体" w:hAnsi="宋体" w:cs="宋体" w:hint="eastAsia"/>
                    <w:color w:val="000000"/>
                    <w:sz w:val="18"/>
                    <w:szCs w:val="18"/>
                  </w:rPr>
                </w:rPrChange>
              </w:rPr>
              <w:t>声明</w:t>
            </w:r>
          </w:p>
          <w:p w14:paraId="78793F0E" w14:textId="77777777" w:rsidR="009B1BAE" w:rsidRPr="009B1BAE" w:rsidRDefault="009B1BAE">
            <w:pPr>
              <w:jc w:val="center"/>
              <w:rPr>
                <w:rFonts w:ascii="仿宋_GB2312" w:eastAsia="仿宋_GB2312" w:hAnsi="仿宋_GB2312" w:cs="仿宋_GB2312"/>
                <w:color w:val="000000"/>
                <w:sz w:val="18"/>
                <w:szCs w:val="18"/>
                <w:rPrChange w:id="165" w:author="林雨晴" w:date="2022-04-07T18:59:00Z">
                  <w:rPr>
                    <w:rFonts w:ascii="宋体" w:hAnsi="宋体" w:cs="宋体"/>
                    <w:color w:val="000000"/>
                    <w:sz w:val="18"/>
                    <w:szCs w:val="18"/>
                  </w:rPr>
                </w:rPrChange>
              </w:rPr>
            </w:pPr>
          </w:p>
        </w:tc>
        <w:tc>
          <w:tcPr>
            <w:tcW w:w="7195" w:type="dxa"/>
            <w:gridSpan w:val="9"/>
            <w:tcBorders>
              <w:top w:val="double" w:sz="4" w:space="0" w:color="auto"/>
              <w:bottom w:val="double" w:sz="4" w:space="0" w:color="auto"/>
            </w:tcBorders>
          </w:tcPr>
          <w:p w14:paraId="5E74F552" w14:textId="77777777" w:rsidR="009B1BAE" w:rsidRPr="009B1BAE" w:rsidRDefault="00C2510C">
            <w:pPr>
              <w:spacing w:line="360" w:lineRule="exact"/>
              <w:ind w:firstLineChars="200" w:firstLine="360"/>
              <w:rPr>
                <w:rFonts w:ascii="仿宋_GB2312" w:eastAsia="仿宋_GB2312" w:hAnsi="仿宋_GB2312" w:cs="仿宋_GB2312"/>
                <w:color w:val="000000"/>
                <w:sz w:val="18"/>
                <w:szCs w:val="18"/>
                <w:rPrChange w:id="166"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67" w:author="林雨晴" w:date="2022-04-07T18:59:00Z">
                  <w:rPr>
                    <w:rFonts w:ascii="宋体" w:hAnsi="宋体" w:cs="宋体" w:hint="eastAsia"/>
                    <w:color w:val="000000"/>
                    <w:sz w:val="18"/>
                    <w:szCs w:val="18"/>
                  </w:rPr>
                </w:rPrChange>
              </w:rPr>
              <w:t>以上表格内容由本人如实填报，愿意接受各方监督。如存在虚假信息，愿意承担一切法律责任。</w:t>
            </w:r>
          </w:p>
          <w:p w14:paraId="47F420BB" w14:textId="77777777" w:rsidR="009B1BAE" w:rsidRPr="009B1BAE" w:rsidRDefault="00C2510C">
            <w:pPr>
              <w:spacing w:line="420" w:lineRule="exact"/>
              <w:ind w:firstLineChars="200" w:firstLine="360"/>
              <w:rPr>
                <w:rFonts w:ascii="仿宋_GB2312" w:eastAsia="仿宋_GB2312" w:hAnsi="仿宋_GB2312" w:cs="仿宋_GB2312"/>
                <w:sz w:val="18"/>
                <w:szCs w:val="18"/>
                <w:rPrChange w:id="168" w:author="林雨晴" w:date="2022-04-07T18:59:00Z">
                  <w:rPr>
                    <w:rFonts w:ascii="宋体" w:hAnsi="宋体" w:cs="宋体"/>
                    <w:sz w:val="18"/>
                    <w:szCs w:val="18"/>
                  </w:rPr>
                </w:rPrChange>
              </w:rPr>
            </w:pPr>
            <w:r>
              <w:rPr>
                <w:rFonts w:ascii="仿宋_GB2312" w:eastAsia="仿宋_GB2312" w:hAnsi="仿宋_GB2312" w:cs="仿宋_GB2312" w:hint="eastAsia"/>
                <w:sz w:val="18"/>
                <w:szCs w:val="18"/>
                <w:rPrChange w:id="169" w:author="林雨晴" w:date="2022-04-07T18:59:00Z">
                  <w:rPr>
                    <w:rFonts w:ascii="宋体" w:hAnsi="宋体" w:cs="宋体" w:hint="eastAsia"/>
                    <w:sz w:val="18"/>
                    <w:szCs w:val="18"/>
                  </w:rPr>
                </w:rPrChange>
              </w:rPr>
              <w:t>承诺人男方（自拍认证</w:t>
            </w:r>
            <w:r>
              <w:rPr>
                <w:rFonts w:ascii="仿宋_GB2312" w:eastAsia="仿宋_GB2312" w:hAnsi="仿宋_GB2312" w:cs="仿宋_GB2312"/>
                <w:sz w:val="18"/>
                <w:szCs w:val="18"/>
                <w:rPrChange w:id="170" w:author="林雨晴" w:date="2022-04-07T18:59:00Z">
                  <w:rPr>
                    <w:rFonts w:ascii="宋体" w:hAnsi="宋体" w:cs="宋体"/>
                    <w:sz w:val="18"/>
                    <w:szCs w:val="18"/>
                  </w:rPr>
                </w:rPrChange>
              </w:rPr>
              <w:t>/</w:t>
            </w:r>
            <w:r>
              <w:rPr>
                <w:rFonts w:ascii="仿宋_GB2312" w:eastAsia="仿宋_GB2312" w:hAnsi="仿宋_GB2312" w:cs="仿宋_GB2312" w:hint="eastAsia"/>
                <w:sz w:val="18"/>
                <w:szCs w:val="18"/>
                <w:rPrChange w:id="171" w:author="林雨晴" w:date="2022-04-07T18:59:00Z">
                  <w:rPr>
                    <w:rFonts w:ascii="宋体" w:hAnsi="宋体" w:cs="宋体" w:hint="eastAsia"/>
                    <w:sz w:val="18"/>
                    <w:szCs w:val="18"/>
                  </w:rPr>
                </w:rPrChange>
              </w:rPr>
              <w:t>签名并按手印）：</w:t>
            </w:r>
            <w:r>
              <w:rPr>
                <w:rFonts w:ascii="仿宋_GB2312" w:eastAsia="仿宋_GB2312" w:hAnsi="仿宋_GB2312" w:cs="仿宋_GB2312"/>
                <w:sz w:val="18"/>
                <w:szCs w:val="18"/>
                <w:rPrChange w:id="172" w:author="林雨晴" w:date="2022-04-07T18:59:00Z">
                  <w:rPr>
                    <w:rFonts w:ascii="宋体" w:hAnsi="宋体" w:cs="宋体"/>
                    <w:sz w:val="18"/>
                    <w:szCs w:val="18"/>
                  </w:rPr>
                </w:rPrChange>
              </w:rPr>
              <w:t xml:space="preserve">   </w:t>
            </w:r>
            <w:r>
              <w:rPr>
                <w:rFonts w:ascii="仿宋_GB2312" w:eastAsia="仿宋_GB2312" w:hAnsi="仿宋_GB2312" w:cs="仿宋_GB2312" w:hint="eastAsia"/>
                <w:sz w:val="18"/>
                <w:szCs w:val="18"/>
                <w:rPrChange w:id="173" w:author="林雨晴" w:date="2022-04-07T18:59:00Z">
                  <w:rPr>
                    <w:rFonts w:ascii="宋体" w:hAnsi="宋体" w:cs="宋体" w:hint="eastAsia"/>
                    <w:sz w:val="18"/>
                    <w:szCs w:val="18"/>
                  </w:rPr>
                </w:rPrChange>
              </w:rPr>
              <w:t>女方（自拍认证</w:t>
            </w:r>
            <w:r>
              <w:rPr>
                <w:rFonts w:ascii="仿宋_GB2312" w:eastAsia="仿宋_GB2312" w:hAnsi="仿宋_GB2312" w:cs="仿宋_GB2312"/>
                <w:sz w:val="18"/>
                <w:szCs w:val="18"/>
                <w:rPrChange w:id="174" w:author="林雨晴" w:date="2022-04-07T18:59:00Z">
                  <w:rPr>
                    <w:rFonts w:ascii="宋体" w:hAnsi="宋体" w:cs="宋体"/>
                    <w:sz w:val="18"/>
                    <w:szCs w:val="18"/>
                  </w:rPr>
                </w:rPrChange>
              </w:rPr>
              <w:t>/</w:t>
            </w:r>
            <w:r>
              <w:rPr>
                <w:rFonts w:ascii="仿宋_GB2312" w:eastAsia="仿宋_GB2312" w:hAnsi="仿宋_GB2312" w:cs="仿宋_GB2312" w:hint="eastAsia"/>
                <w:sz w:val="18"/>
                <w:szCs w:val="18"/>
                <w:rPrChange w:id="175" w:author="林雨晴" w:date="2022-04-07T18:59:00Z">
                  <w:rPr>
                    <w:rFonts w:ascii="宋体" w:hAnsi="宋体" w:cs="宋体" w:hint="eastAsia"/>
                    <w:sz w:val="18"/>
                    <w:szCs w:val="18"/>
                  </w:rPr>
                </w:rPrChange>
              </w:rPr>
              <w:t>签名并按手印）：</w:t>
            </w:r>
            <w:r>
              <w:rPr>
                <w:rFonts w:ascii="仿宋_GB2312" w:eastAsia="仿宋_GB2312" w:hAnsi="仿宋_GB2312" w:cs="仿宋_GB2312"/>
                <w:sz w:val="18"/>
                <w:szCs w:val="18"/>
                <w:rPrChange w:id="176" w:author="林雨晴" w:date="2022-04-07T18:59:00Z">
                  <w:rPr>
                    <w:rFonts w:ascii="宋体" w:hAnsi="宋体" w:cs="宋体"/>
                    <w:sz w:val="18"/>
                    <w:szCs w:val="18"/>
                  </w:rPr>
                </w:rPrChange>
              </w:rPr>
              <w:t xml:space="preserve">         </w:t>
            </w:r>
          </w:p>
          <w:p w14:paraId="7B988CE2" w14:textId="77777777" w:rsidR="009B1BAE" w:rsidRPr="009B1BAE" w:rsidRDefault="00C2510C">
            <w:pPr>
              <w:spacing w:line="420" w:lineRule="exact"/>
              <w:ind w:firstLineChars="200" w:firstLine="360"/>
              <w:rPr>
                <w:rFonts w:ascii="仿宋_GB2312" w:eastAsia="仿宋_GB2312" w:hAnsi="仿宋_GB2312" w:cs="仿宋_GB2312"/>
                <w:sz w:val="18"/>
                <w:szCs w:val="18"/>
                <w:rPrChange w:id="177" w:author="林雨晴" w:date="2022-04-07T18:59:00Z">
                  <w:rPr>
                    <w:rFonts w:ascii="宋体" w:hAnsi="宋体" w:cs="宋体"/>
                    <w:sz w:val="18"/>
                    <w:szCs w:val="18"/>
                  </w:rPr>
                </w:rPrChange>
              </w:rPr>
            </w:pPr>
            <w:r>
              <w:rPr>
                <w:rFonts w:ascii="仿宋_GB2312" w:eastAsia="仿宋_GB2312" w:hAnsi="仿宋_GB2312" w:cs="仿宋_GB2312" w:hint="eastAsia"/>
                <w:sz w:val="18"/>
                <w:szCs w:val="18"/>
                <w:rPrChange w:id="178" w:author="林雨晴" w:date="2022-04-07T18:59:00Z">
                  <w:rPr>
                    <w:rFonts w:ascii="宋体" w:hAnsi="宋体" w:cs="宋体" w:hint="eastAsia"/>
                    <w:sz w:val="18"/>
                    <w:szCs w:val="18"/>
                  </w:rPr>
                </w:rPrChange>
              </w:rPr>
              <w:t>被委托人（签名并按手印）：</w:t>
            </w:r>
            <w:r>
              <w:rPr>
                <w:rFonts w:ascii="仿宋_GB2312" w:eastAsia="仿宋_GB2312" w:hAnsi="仿宋_GB2312" w:cs="仿宋_GB2312"/>
                <w:sz w:val="18"/>
                <w:szCs w:val="18"/>
                <w:rPrChange w:id="179" w:author="林雨晴" w:date="2022-04-07T18:59:00Z">
                  <w:rPr>
                    <w:rFonts w:ascii="宋体" w:hAnsi="宋体" w:cs="宋体"/>
                    <w:sz w:val="18"/>
                    <w:szCs w:val="18"/>
                  </w:rPr>
                </w:rPrChange>
              </w:rPr>
              <w:t xml:space="preserve">         </w:t>
            </w:r>
          </w:p>
          <w:p w14:paraId="2661A9F9" w14:textId="77777777" w:rsidR="009B1BAE" w:rsidRPr="009B1BAE" w:rsidRDefault="00C2510C">
            <w:pPr>
              <w:spacing w:line="420" w:lineRule="exact"/>
              <w:jc w:val="center"/>
              <w:rPr>
                <w:rFonts w:ascii="仿宋_GB2312" w:eastAsia="仿宋_GB2312" w:hAnsi="仿宋_GB2312" w:cs="仿宋_GB2312"/>
                <w:color w:val="000000"/>
                <w:sz w:val="18"/>
                <w:szCs w:val="18"/>
                <w:rPrChange w:id="180" w:author="林雨晴" w:date="2022-04-07T18:59:00Z">
                  <w:rPr>
                    <w:rFonts w:ascii="宋体" w:hAnsi="宋体" w:cs="宋体"/>
                    <w:color w:val="000000"/>
                    <w:sz w:val="18"/>
                    <w:szCs w:val="18"/>
                  </w:rPr>
                </w:rPrChange>
              </w:rPr>
            </w:pPr>
            <w:r>
              <w:rPr>
                <w:rFonts w:ascii="仿宋_GB2312" w:eastAsia="仿宋_GB2312" w:hAnsi="仿宋_GB2312" w:cs="仿宋_GB2312"/>
                <w:color w:val="000000"/>
                <w:sz w:val="18"/>
                <w:szCs w:val="18"/>
                <w:rPrChange w:id="181" w:author="林雨晴" w:date="2022-04-07T18:59:00Z">
                  <w:rPr>
                    <w:rFonts w:ascii="宋体" w:hAnsi="宋体" w:cs="宋体"/>
                    <w:color w:val="000000"/>
                    <w:sz w:val="18"/>
                    <w:szCs w:val="18"/>
                  </w:rPr>
                </w:rPrChange>
              </w:rPr>
              <w:t xml:space="preserve">                                                    年    月    日</w:t>
            </w:r>
          </w:p>
        </w:tc>
      </w:tr>
      <w:tr w:rsidR="009B1BAE" w14:paraId="0102BFF8" w14:textId="77777777">
        <w:trPr>
          <w:trHeight w:val="2000"/>
          <w:jc w:val="right"/>
        </w:trPr>
        <w:tc>
          <w:tcPr>
            <w:tcW w:w="1895" w:type="dxa"/>
            <w:gridSpan w:val="3"/>
            <w:vAlign w:val="center"/>
          </w:tcPr>
          <w:p w14:paraId="3D5A1DD3" w14:textId="77777777" w:rsidR="009B1BAE" w:rsidRPr="009B1BAE" w:rsidRDefault="00C2510C">
            <w:pPr>
              <w:jc w:val="center"/>
              <w:rPr>
                <w:rFonts w:ascii="仿宋_GB2312" w:eastAsia="仿宋_GB2312" w:hAnsi="仿宋_GB2312" w:cs="仿宋_GB2312"/>
                <w:color w:val="000000"/>
                <w:sz w:val="18"/>
                <w:szCs w:val="18"/>
                <w:rPrChange w:id="182"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183" w:author="林雨晴" w:date="2022-04-07T18:59:00Z">
                  <w:rPr>
                    <w:rFonts w:ascii="宋体" w:hAnsi="宋体" w:cs="宋体" w:hint="eastAsia"/>
                    <w:color w:val="000000"/>
                    <w:sz w:val="18"/>
                    <w:szCs w:val="18"/>
                  </w:rPr>
                </w:rPrChange>
              </w:rPr>
              <w:t>乡镇（街道）、村（居）核实结论</w:t>
            </w:r>
          </w:p>
        </w:tc>
        <w:tc>
          <w:tcPr>
            <w:tcW w:w="7195" w:type="dxa"/>
            <w:gridSpan w:val="9"/>
          </w:tcPr>
          <w:p w14:paraId="4536ECD0" w14:textId="77777777" w:rsidR="009B1BAE" w:rsidRPr="009B1BAE" w:rsidRDefault="009B1BAE">
            <w:pPr>
              <w:widowControl/>
              <w:jc w:val="left"/>
              <w:rPr>
                <w:rFonts w:ascii="仿宋_GB2312" w:eastAsia="仿宋_GB2312" w:hAnsi="仿宋_GB2312" w:cs="仿宋_GB2312"/>
                <w:color w:val="000000"/>
                <w:sz w:val="18"/>
                <w:szCs w:val="18"/>
                <w:rPrChange w:id="184" w:author="林雨晴" w:date="2022-04-07T18:59:00Z">
                  <w:rPr>
                    <w:rFonts w:ascii="宋体" w:hAnsi="宋体" w:cs="宋体"/>
                    <w:color w:val="000000"/>
                    <w:sz w:val="18"/>
                    <w:szCs w:val="18"/>
                  </w:rPr>
                </w:rPrChange>
              </w:rPr>
            </w:pPr>
          </w:p>
          <w:p w14:paraId="6727B423" w14:textId="77777777" w:rsidR="009B1BAE" w:rsidRPr="009B1BAE" w:rsidRDefault="00C2510C">
            <w:pPr>
              <w:widowControl/>
              <w:ind w:firstLine="360"/>
              <w:jc w:val="left"/>
              <w:rPr>
                <w:rFonts w:ascii="仿宋_GB2312" w:eastAsia="仿宋_GB2312" w:hAnsi="仿宋_GB2312" w:cs="仿宋_GB2312"/>
                <w:sz w:val="18"/>
                <w:szCs w:val="18"/>
                <w:rPrChange w:id="185" w:author="林雨晴" w:date="2022-04-07T18:59:00Z">
                  <w:rPr>
                    <w:rFonts w:ascii="宋体" w:hAnsi="宋体" w:cs="宋体"/>
                    <w:sz w:val="18"/>
                    <w:szCs w:val="18"/>
                  </w:rPr>
                </w:rPrChange>
              </w:rPr>
            </w:pPr>
            <w:r>
              <w:rPr>
                <w:rFonts w:ascii="仿宋_GB2312" w:eastAsia="仿宋_GB2312" w:hAnsi="仿宋_GB2312" w:cs="仿宋_GB2312" w:hint="eastAsia"/>
                <w:sz w:val="18"/>
                <w:szCs w:val="18"/>
                <w:rPrChange w:id="186" w:author="林雨晴" w:date="2022-04-07T18:59:00Z">
                  <w:rPr>
                    <w:rFonts w:ascii="宋体" w:hAnsi="宋体" w:cs="宋体" w:hint="eastAsia"/>
                    <w:sz w:val="18"/>
                    <w:szCs w:val="18"/>
                  </w:rPr>
                </w:rPrChange>
              </w:rPr>
              <w:t>经□核实</w:t>
            </w:r>
            <w:r>
              <w:rPr>
                <w:rFonts w:ascii="仿宋_GB2312" w:eastAsia="仿宋_GB2312" w:hAnsi="仿宋_GB2312" w:cs="仿宋_GB2312"/>
                <w:sz w:val="18"/>
                <w:szCs w:val="18"/>
                <w:rPrChange w:id="187" w:author="林雨晴" w:date="2022-04-07T18:59:00Z">
                  <w:rPr>
                    <w:rFonts w:ascii="宋体" w:hAnsi="宋体" w:cs="宋体"/>
                    <w:sz w:val="18"/>
                    <w:szCs w:val="18"/>
                  </w:rPr>
                </w:rPrChange>
              </w:rPr>
              <w:t>/</w:t>
            </w:r>
            <w:r>
              <w:rPr>
                <w:rFonts w:ascii="仿宋_GB2312" w:eastAsia="仿宋_GB2312" w:hAnsi="仿宋_GB2312" w:cs="仿宋_GB2312" w:hint="eastAsia"/>
                <w:sz w:val="18"/>
                <w:szCs w:val="18"/>
                <w:rPrChange w:id="188" w:author="林雨晴" w:date="2022-04-07T18:59:00Z">
                  <w:rPr>
                    <w:rFonts w:ascii="宋体" w:hAnsi="宋体" w:cs="宋体" w:hint="eastAsia"/>
                    <w:sz w:val="18"/>
                    <w:szCs w:val="18"/>
                  </w:rPr>
                </w:rPrChange>
              </w:rPr>
              <w:t>□承诺，</w:t>
            </w:r>
            <w:proofErr w:type="gramStart"/>
            <w:r>
              <w:rPr>
                <w:rFonts w:ascii="仿宋_GB2312" w:eastAsia="仿宋_GB2312" w:hAnsi="仿宋_GB2312" w:cs="仿宋_GB2312" w:hint="eastAsia"/>
                <w:sz w:val="18"/>
                <w:szCs w:val="18"/>
                <w:rPrChange w:id="189" w:author="林雨晴" w:date="2022-04-07T18:59:00Z">
                  <w:rPr>
                    <w:rFonts w:ascii="宋体" w:hAnsi="宋体" w:cs="宋体" w:hint="eastAsia"/>
                    <w:sz w:val="18"/>
                    <w:szCs w:val="18"/>
                  </w:rPr>
                </w:rPrChange>
              </w:rPr>
              <w:t>该孩次</w:t>
            </w:r>
            <w:proofErr w:type="gramEnd"/>
            <w:r>
              <w:rPr>
                <w:rFonts w:ascii="仿宋_GB2312" w:eastAsia="仿宋_GB2312" w:hAnsi="仿宋_GB2312" w:cs="仿宋_GB2312" w:hint="eastAsia"/>
                <w:sz w:val="18"/>
                <w:szCs w:val="18"/>
                <w:rPrChange w:id="190" w:author="林雨晴" w:date="2022-04-07T18:59:00Z">
                  <w:rPr>
                    <w:rFonts w:ascii="宋体" w:hAnsi="宋体" w:cs="宋体" w:hint="eastAsia"/>
                    <w:sz w:val="18"/>
                    <w:szCs w:val="18"/>
                  </w:rPr>
                </w:rPrChange>
              </w:rPr>
              <w:t>生育符合《福建省人口与计划生育条例》，属于政策内生育。</w:t>
            </w:r>
            <w:r>
              <w:rPr>
                <w:rFonts w:ascii="仿宋_GB2312" w:eastAsia="仿宋_GB2312" w:hAnsi="仿宋_GB2312" w:cs="仿宋_GB2312"/>
                <w:sz w:val="18"/>
                <w:szCs w:val="18"/>
                <w:rPrChange w:id="191" w:author="林雨晴" w:date="2022-04-07T18:59:00Z">
                  <w:rPr>
                    <w:rFonts w:ascii="宋体" w:hAnsi="宋体" w:cs="宋体"/>
                    <w:sz w:val="18"/>
                    <w:szCs w:val="18"/>
                  </w:rPr>
                </w:rPrChange>
              </w:rPr>
              <w:t xml:space="preserve">   </w:t>
            </w:r>
          </w:p>
          <w:p w14:paraId="793694FA" w14:textId="77777777" w:rsidR="009B1BAE" w:rsidRPr="009B1BAE" w:rsidRDefault="00C2510C">
            <w:pPr>
              <w:widowControl/>
              <w:ind w:firstLine="360"/>
              <w:jc w:val="left"/>
              <w:rPr>
                <w:rFonts w:ascii="仿宋_GB2312" w:eastAsia="仿宋_GB2312" w:hAnsi="仿宋_GB2312" w:cs="仿宋_GB2312"/>
                <w:sz w:val="18"/>
                <w:szCs w:val="18"/>
                <w:rPrChange w:id="192" w:author="林雨晴" w:date="2022-04-07T18:59:00Z">
                  <w:rPr>
                    <w:rFonts w:ascii="宋体" w:hAnsi="宋体" w:cs="宋体"/>
                    <w:sz w:val="18"/>
                    <w:szCs w:val="18"/>
                  </w:rPr>
                </w:rPrChange>
              </w:rPr>
            </w:pPr>
            <w:r>
              <w:rPr>
                <w:rFonts w:ascii="仿宋_GB2312" w:eastAsia="仿宋_GB2312" w:hAnsi="仿宋_GB2312" w:cs="仿宋_GB2312" w:hint="eastAsia"/>
                <w:sz w:val="18"/>
                <w:szCs w:val="18"/>
                <w:rPrChange w:id="193" w:author="林雨晴" w:date="2022-04-07T18:59:00Z">
                  <w:rPr>
                    <w:rFonts w:ascii="宋体" w:hAnsi="宋体" w:cs="宋体" w:hint="eastAsia"/>
                    <w:sz w:val="18"/>
                    <w:szCs w:val="18"/>
                  </w:rPr>
                </w:rPrChange>
              </w:rPr>
              <w:t>经□核实</w:t>
            </w:r>
            <w:r>
              <w:rPr>
                <w:rFonts w:ascii="仿宋_GB2312" w:eastAsia="仿宋_GB2312" w:hAnsi="仿宋_GB2312" w:cs="仿宋_GB2312"/>
                <w:sz w:val="18"/>
                <w:szCs w:val="18"/>
                <w:rPrChange w:id="194" w:author="林雨晴" w:date="2022-04-07T18:59:00Z">
                  <w:rPr>
                    <w:rFonts w:ascii="宋体" w:hAnsi="宋体" w:cs="宋体"/>
                    <w:sz w:val="18"/>
                    <w:szCs w:val="18"/>
                  </w:rPr>
                </w:rPrChange>
              </w:rPr>
              <w:t>/</w:t>
            </w:r>
            <w:r>
              <w:rPr>
                <w:rFonts w:ascii="仿宋_GB2312" w:eastAsia="仿宋_GB2312" w:hAnsi="仿宋_GB2312" w:cs="仿宋_GB2312" w:hint="eastAsia"/>
                <w:sz w:val="18"/>
                <w:szCs w:val="18"/>
                <w:rPrChange w:id="195" w:author="林雨晴" w:date="2022-04-07T18:59:00Z">
                  <w:rPr>
                    <w:rFonts w:ascii="宋体" w:hAnsi="宋体" w:cs="宋体" w:hint="eastAsia"/>
                    <w:sz w:val="18"/>
                    <w:szCs w:val="18"/>
                  </w:rPr>
                </w:rPrChange>
              </w:rPr>
              <w:t>□承诺，</w:t>
            </w:r>
            <w:proofErr w:type="gramStart"/>
            <w:r>
              <w:rPr>
                <w:rFonts w:ascii="仿宋_GB2312" w:eastAsia="仿宋_GB2312" w:hAnsi="仿宋_GB2312" w:cs="仿宋_GB2312" w:hint="eastAsia"/>
                <w:sz w:val="18"/>
                <w:szCs w:val="18"/>
                <w:rPrChange w:id="196" w:author="林雨晴" w:date="2022-04-07T18:59:00Z">
                  <w:rPr>
                    <w:rFonts w:ascii="宋体" w:hAnsi="宋体" w:cs="宋体" w:hint="eastAsia"/>
                    <w:sz w:val="18"/>
                    <w:szCs w:val="18"/>
                  </w:rPr>
                </w:rPrChange>
              </w:rPr>
              <w:t>该孩次</w:t>
            </w:r>
            <w:proofErr w:type="gramEnd"/>
            <w:r>
              <w:rPr>
                <w:rFonts w:ascii="仿宋_GB2312" w:eastAsia="仿宋_GB2312" w:hAnsi="仿宋_GB2312" w:cs="仿宋_GB2312" w:hint="eastAsia"/>
                <w:sz w:val="18"/>
                <w:szCs w:val="18"/>
                <w:rPrChange w:id="197" w:author="林雨晴" w:date="2022-04-07T18:59:00Z">
                  <w:rPr>
                    <w:rFonts w:ascii="宋体" w:hAnsi="宋体" w:cs="宋体" w:hint="eastAsia"/>
                    <w:sz w:val="18"/>
                    <w:szCs w:val="18"/>
                  </w:rPr>
                </w:rPrChange>
              </w:rPr>
              <w:t>生育不符合《福建省人口与计划生育条例》规定，属于政策外生育。</w:t>
            </w:r>
          </w:p>
          <w:p w14:paraId="3DFE3B19" w14:textId="77777777" w:rsidR="009B1BAE" w:rsidRPr="009B1BAE" w:rsidRDefault="00C2510C">
            <w:pPr>
              <w:widowControl/>
              <w:jc w:val="left"/>
              <w:rPr>
                <w:del w:id="198" w:author="林雨晴" w:date="2022-04-07T18:59:00Z"/>
                <w:rFonts w:ascii="仿宋_GB2312" w:eastAsia="仿宋_GB2312" w:hAnsi="仿宋_GB2312" w:cs="仿宋_GB2312"/>
                <w:color w:val="000000"/>
                <w:sz w:val="18"/>
                <w:szCs w:val="18"/>
                <w:rPrChange w:id="199" w:author="林雨晴" w:date="2022-04-07T18:59:00Z">
                  <w:rPr>
                    <w:del w:id="200" w:author="林雨晴" w:date="2022-04-07T18:59:00Z"/>
                    <w:rFonts w:ascii="宋体" w:hAnsi="宋体" w:cs="宋体"/>
                    <w:color w:val="000000"/>
                    <w:sz w:val="18"/>
                    <w:szCs w:val="18"/>
                  </w:rPr>
                </w:rPrChange>
              </w:rPr>
            </w:pPr>
            <w:r>
              <w:rPr>
                <w:rFonts w:ascii="仿宋_GB2312" w:eastAsia="仿宋_GB2312" w:hAnsi="仿宋_GB2312" w:cs="仿宋_GB2312"/>
                <w:sz w:val="18"/>
                <w:szCs w:val="18"/>
                <w:rPrChange w:id="201" w:author="林雨晴" w:date="2022-04-07T18:59:00Z">
                  <w:rPr>
                    <w:rFonts w:ascii="宋体" w:hAnsi="宋体" w:cs="宋体"/>
                    <w:sz w:val="18"/>
                    <w:szCs w:val="18"/>
                  </w:rPr>
                </w:rPrChange>
              </w:rPr>
              <w:t xml:space="preserve">   </w:t>
            </w:r>
          </w:p>
          <w:p w14:paraId="5D2E06B9" w14:textId="77777777" w:rsidR="009B1BAE" w:rsidRPr="009B1BAE" w:rsidRDefault="009B1BAE">
            <w:pPr>
              <w:widowControl/>
              <w:jc w:val="left"/>
              <w:rPr>
                <w:rFonts w:ascii="仿宋_GB2312" w:eastAsia="仿宋_GB2312" w:hAnsi="仿宋_GB2312" w:cs="仿宋_GB2312"/>
                <w:color w:val="000000"/>
                <w:sz w:val="18"/>
                <w:szCs w:val="18"/>
                <w:rPrChange w:id="202" w:author="林雨晴" w:date="2022-04-07T18:59:00Z">
                  <w:rPr>
                    <w:rFonts w:ascii="宋体" w:hAnsi="宋体" w:cs="宋体"/>
                    <w:color w:val="000000"/>
                    <w:sz w:val="18"/>
                    <w:szCs w:val="18"/>
                  </w:rPr>
                </w:rPrChange>
              </w:rPr>
              <w:pPrChange w:id="203" w:author="林雨晴" w:date="2022-04-07T18:59:00Z">
                <w:pPr>
                  <w:jc w:val="left"/>
                </w:pPr>
              </w:pPrChange>
            </w:pPr>
          </w:p>
          <w:p w14:paraId="49C4BC7A" w14:textId="77777777" w:rsidR="009B1BAE" w:rsidRPr="009B1BAE" w:rsidRDefault="00C2510C">
            <w:pPr>
              <w:jc w:val="left"/>
              <w:rPr>
                <w:rFonts w:ascii="仿宋_GB2312" w:eastAsia="仿宋_GB2312" w:hAnsi="仿宋_GB2312" w:cs="仿宋_GB2312"/>
                <w:color w:val="000000"/>
                <w:sz w:val="18"/>
                <w:szCs w:val="18"/>
                <w:rPrChange w:id="204"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205" w:author="林雨晴" w:date="2022-04-07T18:59:00Z">
                  <w:rPr>
                    <w:rFonts w:ascii="宋体" w:hAnsi="宋体" w:cs="宋体" w:hint="eastAsia"/>
                    <w:color w:val="000000"/>
                    <w:sz w:val="18"/>
                    <w:szCs w:val="18"/>
                  </w:rPr>
                </w:rPrChange>
              </w:rPr>
              <w:t>经办人：</w:t>
            </w:r>
            <w:r>
              <w:rPr>
                <w:rFonts w:ascii="仿宋_GB2312" w:eastAsia="仿宋_GB2312" w:hAnsi="仿宋_GB2312" w:cs="仿宋_GB2312"/>
                <w:color w:val="000000"/>
                <w:sz w:val="18"/>
                <w:szCs w:val="18"/>
                <w:rPrChange w:id="206" w:author="林雨晴" w:date="2022-04-07T18:59:00Z">
                  <w:rPr>
                    <w:rFonts w:ascii="宋体" w:hAnsi="宋体" w:cs="宋体"/>
                    <w:color w:val="000000"/>
                    <w:sz w:val="18"/>
                    <w:szCs w:val="18"/>
                  </w:rPr>
                </w:rPrChange>
              </w:rPr>
              <w:t xml:space="preserve">          联系电话：                               </w:t>
            </w:r>
            <w:r>
              <w:rPr>
                <w:rFonts w:ascii="仿宋_GB2312" w:eastAsia="仿宋_GB2312" w:hAnsi="仿宋_GB2312" w:cs="仿宋_GB2312" w:hint="eastAsia"/>
                <w:color w:val="000000"/>
                <w:sz w:val="18"/>
                <w:szCs w:val="18"/>
                <w:rPrChange w:id="207" w:author="林雨晴" w:date="2022-04-07T18:59:00Z">
                  <w:rPr>
                    <w:rFonts w:ascii="宋体" w:hAnsi="宋体" w:cs="宋体" w:hint="eastAsia"/>
                    <w:color w:val="000000"/>
                    <w:sz w:val="18"/>
                    <w:szCs w:val="18"/>
                  </w:rPr>
                </w:rPrChange>
              </w:rPr>
              <w:t>登记机关：（盖章）</w:t>
            </w:r>
          </w:p>
          <w:p w14:paraId="1B7F62EC" w14:textId="77777777" w:rsidR="009B1BAE" w:rsidRPr="009B1BAE" w:rsidRDefault="00C2510C">
            <w:pPr>
              <w:pStyle w:val="a0"/>
              <w:spacing w:after="0"/>
              <w:rPr>
                <w:rFonts w:ascii="仿宋_GB2312" w:eastAsia="仿宋_GB2312" w:hAnsi="仿宋_GB2312" w:cs="仿宋_GB2312"/>
                <w:sz w:val="18"/>
                <w:szCs w:val="18"/>
                <w:rPrChange w:id="208" w:author="林雨晴" w:date="2022-04-07T18:59:00Z">
                  <w:rPr>
                    <w:rFonts w:ascii="宋体" w:hAnsi="宋体" w:cs="宋体"/>
                    <w:sz w:val="18"/>
                    <w:szCs w:val="18"/>
                  </w:rPr>
                </w:rPrChange>
              </w:rPr>
            </w:pPr>
            <w:r>
              <w:rPr>
                <w:rFonts w:ascii="仿宋_GB2312" w:eastAsia="仿宋_GB2312" w:hAnsi="仿宋_GB2312" w:cs="仿宋_GB2312"/>
                <w:sz w:val="18"/>
                <w:szCs w:val="18"/>
                <w:rPrChange w:id="209" w:author="林雨晴" w:date="2022-04-07T18:59:00Z">
                  <w:rPr>
                    <w:rFonts w:ascii="宋体" w:hAnsi="宋体" w:cs="宋体"/>
                    <w:sz w:val="18"/>
                    <w:szCs w:val="18"/>
                  </w:rPr>
                </w:rPrChange>
              </w:rPr>
              <w:t xml:space="preserve">                                                                </w:t>
            </w:r>
            <w:r>
              <w:rPr>
                <w:rFonts w:ascii="仿宋_GB2312" w:eastAsia="仿宋_GB2312" w:hAnsi="仿宋_GB2312" w:cs="仿宋_GB2312" w:hint="eastAsia"/>
                <w:color w:val="000000"/>
                <w:sz w:val="18"/>
                <w:szCs w:val="18"/>
                <w:rPrChange w:id="210" w:author="林雨晴" w:date="2022-04-07T18:59:00Z">
                  <w:rPr>
                    <w:rFonts w:ascii="宋体" w:hAnsi="宋体" w:cs="宋体" w:hint="eastAsia"/>
                    <w:color w:val="000000"/>
                    <w:sz w:val="18"/>
                    <w:szCs w:val="18"/>
                  </w:rPr>
                </w:rPrChange>
              </w:rPr>
              <w:t>年</w:t>
            </w:r>
            <w:r>
              <w:rPr>
                <w:rFonts w:ascii="仿宋_GB2312" w:eastAsia="仿宋_GB2312" w:hAnsi="仿宋_GB2312" w:cs="仿宋_GB2312"/>
                <w:color w:val="000000"/>
                <w:sz w:val="18"/>
                <w:szCs w:val="18"/>
                <w:rPrChange w:id="211"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212" w:author="林雨晴" w:date="2022-04-07T18:59:00Z">
                  <w:rPr>
                    <w:rFonts w:ascii="宋体" w:hAnsi="宋体" w:cs="宋体" w:hint="eastAsia"/>
                    <w:color w:val="000000"/>
                    <w:sz w:val="18"/>
                    <w:szCs w:val="18"/>
                  </w:rPr>
                </w:rPrChange>
              </w:rPr>
              <w:t>月</w:t>
            </w:r>
            <w:r>
              <w:rPr>
                <w:rFonts w:ascii="仿宋_GB2312" w:eastAsia="仿宋_GB2312" w:hAnsi="仿宋_GB2312" w:cs="仿宋_GB2312"/>
                <w:color w:val="000000"/>
                <w:sz w:val="18"/>
                <w:szCs w:val="18"/>
                <w:rPrChange w:id="213" w:author="林雨晴" w:date="2022-04-07T18:59:00Z">
                  <w:rPr>
                    <w:rFonts w:ascii="宋体" w:hAnsi="宋体" w:cs="宋体"/>
                    <w:color w:val="000000"/>
                    <w:sz w:val="18"/>
                    <w:szCs w:val="18"/>
                  </w:rPr>
                </w:rPrChange>
              </w:rPr>
              <w:t xml:space="preserve">    </w:t>
            </w:r>
            <w:r>
              <w:rPr>
                <w:rFonts w:ascii="仿宋_GB2312" w:eastAsia="仿宋_GB2312" w:hAnsi="仿宋_GB2312" w:cs="仿宋_GB2312" w:hint="eastAsia"/>
                <w:color w:val="000000"/>
                <w:sz w:val="18"/>
                <w:szCs w:val="18"/>
                <w:rPrChange w:id="214" w:author="林雨晴" w:date="2022-04-07T18:59:00Z">
                  <w:rPr>
                    <w:rFonts w:ascii="宋体" w:hAnsi="宋体" w:cs="宋体" w:hint="eastAsia"/>
                    <w:color w:val="000000"/>
                    <w:sz w:val="18"/>
                    <w:szCs w:val="18"/>
                  </w:rPr>
                </w:rPrChange>
              </w:rPr>
              <w:t>日</w:t>
            </w:r>
          </w:p>
        </w:tc>
      </w:tr>
      <w:tr w:rsidR="009B1BAE" w14:paraId="28119749" w14:textId="77777777">
        <w:trPr>
          <w:trHeight w:val="698"/>
          <w:jc w:val="right"/>
        </w:trPr>
        <w:tc>
          <w:tcPr>
            <w:tcW w:w="1895" w:type="dxa"/>
            <w:gridSpan w:val="3"/>
            <w:tcBorders>
              <w:bottom w:val="single" w:sz="4" w:space="0" w:color="auto"/>
            </w:tcBorders>
            <w:vAlign w:val="center"/>
          </w:tcPr>
          <w:p w14:paraId="618B4477" w14:textId="77777777" w:rsidR="009B1BAE" w:rsidRPr="009B1BAE" w:rsidRDefault="00C2510C">
            <w:pPr>
              <w:jc w:val="center"/>
              <w:rPr>
                <w:rFonts w:ascii="仿宋_GB2312" w:eastAsia="仿宋_GB2312" w:hAnsi="仿宋_GB2312" w:cs="仿宋_GB2312"/>
                <w:color w:val="000000"/>
                <w:sz w:val="18"/>
                <w:szCs w:val="18"/>
                <w:rPrChange w:id="215" w:author="林雨晴" w:date="2022-04-07T18:59:00Z">
                  <w:rPr>
                    <w:rFonts w:ascii="宋体" w:hAnsi="宋体" w:cs="宋体"/>
                    <w:color w:val="000000"/>
                    <w:sz w:val="18"/>
                    <w:szCs w:val="18"/>
                  </w:rPr>
                </w:rPrChange>
              </w:rPr>
            </w:pPr>
            <w:r>
              <w:rPr>
                <w:rFonts w:ascii="仿宋_GB2312" w:eastAsia="仿宋_GB2312" w:hAnsi="仿宋_GB2312" w:cs="仿宋_GB2312" w:hint="eastAsia"/>
                <w:color w:val="000000"/>
                <w:sz w:val="18"/>
                <w:szCs w:val="18"/>
                <w:rPrChange w:id="216" w:author="林雨晴" w:date="2022-04-07T18:59:00Z">
                  <w:rPr>
                    <w:rFonts w:ascii="宋体" w:hAnsi="宋体" w:cs="宋体" w:hint="eastAsia"/>
                    <w:color w:val="000000"/>
                    <w:sz w:val="18"/>
                    <w:szCs w:val="18"/>
                  </w:rPr>
                </w:rPrChange>
              </w:rPr>
              <w:t>登记号</w:t>
            </w:r>
          </w:p>
        </w:tc>
        <w:tc>
          <w:tcPr>
            <w:tcW w:w="7195" w:type="dxa"/>
            <w:gridSpan w:val="9"/>
            <w:vAlign w:val="center"/>
          </w:tcPr>
          <w:p w14:paraId="36CE6BFD" w14:textId="77777777" w:rsidR="009B1BAE" w:rsidRPr="009B1BAE" w:rsidRDefault="009B1BAE">
            <w:pPr>
              <w:jc w:val="center"/>
              <w:rPr>
                <w:rFonts w:ascii="仿宋_GB2312" w:eastAsia="仿宋_GB2312" w:hAnsi="仿宋_GB2312" w:cs="仿宋_GB2312"/>
                <w:color w:val="000000"/>
                <w:sz w:val="18"/>
                <w:szCs w:val="18"/>
                <w:rPrChange w:id="217" w:author="林雨晴" w:date="2022-04-07T18:59:00Z">
                  <w:rPr>
                    <w:rFonts w:ascii="宋体" w:hAnsi="宋体" w:cs="宋体"/>
                    <w:color w:val="000000"/>
                    <w:sz w:val="18"/>
                    <w:szCs w:val="18"/>
                  </w:rPr>
                </w:rPrChange>
              </w:rPr>
            </w:pPr>
          </w:p>
        </w:tc>
      </w:tr>
    </w:tbl>
    <w:p w14:paraId="45E5A535" w14:textId="544760E4" w:rsidR="009B1BAE" w:rsidRDefault="00C2510C">
      <w:pPr>
        <w:pStyle w:val="3"/>
        <w:widowControl/>
        <w:spacing w:before="0" w:beforeAutospacing="0" w:after="0" w:afterAutospacing="0" w:line="360" w:lineRule="exact"/>
        <w:jc w:val="center"/>
        <w:rPr>
          <w:ins w:id="218" w:author="曾 清辉" w:date="2022-04-22T08:35:00Z"/>
          <w:rFonts w:ascii="黑体" w:eastAsia="黑体" w:hAnsi="黑体" w:cs="黑体" w:hint="default"/>
          <w:sz w:val="36"/>
          <w:szCs w:val="36"/>
        </w:rPr>
      </w:pPr>
      <w:r>
        <w:rPr>
          <w:rFonts w:ascii="仿宋_GB2312" w:eastAsia="仿宋_GB2312" w:hAnsi="仿宋_GB2312" w:cs="仿宋_GB2312"/>
          <w:color w:val="FF0000"/>
          <w:sz w:val="24"/>
          <w:szCs w:val="24"/>
        </w:rPr>
        <w:lastRenderedPageBreak/>
        <w:t xml:space="preserve">   </w:t>
      </w:r>
      <w:r>
        <w:rPr>
          <w:rFonts w:ascii="仿宋_GB2312" w:eastAsia="仿宋_GB2312" w:hAnsi="仿宋_GB2312" w:cs="仿宋_GB2312"/>
          <w:sz w:val="24"/>
          <w:szCs w:val="24"/>
        </w:rPr>
        <w:t xml:space="preserve"> </w:t>
      </w:r>
      <w:r>
        <w:rPr>
          <w:rFonts w:ascii="黑体" w:eastAsia="黑体" w:hAnsi="黑体" w:cs="黑体"/>
          <w:sz w:val="36"/>
          <w:szCs w:val="36"/>
        </w:rPr>
        <w:t xml:space="preserve"> </w:t>
      </w:r>
    </w:p>
    <w:p w14:paraId="515CE08C" w14:textId="731F2CE7" w:rsidR="00350EF8" w:rsidRDefault="00350EF8" w:rsidP="00350EF8">
      <w:pPr>
        <w:rPr>
          <w:ins w:id="219" w:author="曾 清辉" w:date="2022-04-22T08:35:00Z"/>
        </w:rPr>
      </w:pPr>
    </w:p>
    <w:p w14:paraId="0E0A9627" w14:textId="77777777" w:rsidR="00350EF8" w:rsidRPr="00350EF8" w:rsidRDefault="00350EF8">
      <w:pPr>
        <w:pStyle w:val="a0"/>
        <w:rPr>
          <w:rPrChange w:id="220" w:author="曾 清辉" w:date="2022-04-22T08:35:00Z">
            <w:rPr>
              <w:rFonts w:ascii="黑体" w:eastAsia="黑体" w:hAnsi="黑体" w:cs="黑体" w:hint="default"/>
              <w:sz w:val="36"/>
              <w:szCs w:val="36"/>
            </w:rPr>
          </w:rPrChange>
        </w:rPr>
        <w:pPrChange w:id="221" w:author="曾 清辉" w:date="2022-04-22T08:35:00Z">
          <w:pPr>
            <w:pStyle w:val="3"/>
            <w:widowControl/>
            <w:spacing w:before="0" w:beforeAutospacing="0" w:after="0" w:afterAutospacing="0" w:line="360" w:lineRule="exact"/>
            <w:jc w:val="center"/>
          </w:pPr>
        </w:pPrChange>
      </w:pPr>
    </w:p>
    <w:p w14:paraId="15FFCC5B" w14:textId="77777777" w:rsidR="009B1BAE" w:rsidRPr="009B1BAE" w:rsidRDefault="00C2510C">
      <w:pPr>
        <w:pStyle w:val="3"/>
        <w:widowControl/>
        <w:snapToGrid w:val="0"/>
        <w:spacing w:before="0" w:beforeAutospacing="0" w:after="0" w:afterAutospacing="0" w:line="420" w:lineRule="exact"/>
        <w:jc w:val="center"/>
        <w:rPr>
          <w:rFonts w:ascii="方正小标宋简体" w:eastAsia="方正小标宋简体" w:hAnsi="方正小标宋简体" w:cs="方正小标宋简体" w:hint="default"/>
          <w:b w:val="0"/>
          <w:sz w:val="36"/>
          <w:szCs w:val="36"/>
          <w:rPrChange w:id="222" w:author="林雨晴" w:date="2022-04-07T18:59:00Z">
            <w:rPr>
              <w:rFonts w:ascii="黑体" w:eastAsia="黑体" w:hAnsi="黑体" w:cs="黑体" w:hint="default"/>
              <w:b w:val="0"/>
              <w:sz w:val="36"/>
              <w:szCs w:val="36"/>
            </w:rPr>
          </w:rPrChange>
        </w:rPr>
        <w:pPrChange w:id="223" w:author="林雨晴" w:date="2022-04-07T19:00:00Z">
          <w:pPr>
            <w:pStyle w:val="3"/>
            <w:widowControl/>
            <w:spacing w:before="0" w:beforeAutospacing="0" w:after="0" w:afterAutospacing="0" w:line="360" w:lineRule="exact"/>
            <w:jc w:val="center"/>
          </w:pPr>
        </w:pPrChange>
      </w:pPr>
      <w:r>
        <w:rPr>
          <w:rFonts w:ascii="方正小标宋简体" w:eastAsia="方正小标宋简体" w:hAnsi="方正小标宋简体" w:cs="方正小标宋简体"/>
          <w:b w:val="0"/>
          <w:sz w:val="36"/>
          <w:szCs w:val="36"/>
          <w:rPrChange w:id="224" w:author="林雨晴" w:date="2022-04-07T18:59:00Z">
            <w:rPr>
              <w:rFonts w:ascii="黑体" w:eastAsia="黑体" w:hAnsi="黑体" w:cs="黑体"/>
              <w:b w:val="0"/>
              <w:sz w:val="36"/>
              <w:szCs w:val="36"/>
            </w:rPr>
          </w:rPrChange>
        </w:rPr>
        <w:t>《福建省生育服务登记表》填报说明</w:t>
      </w:r>
    </w:p>
    <w:p w14:paraId="114F7A54" w14:textId="77777777" w:rsidR="009B1BAE" w:rsidRDefault="009B1BAE">
      <w:pPr>
        <w:rPr>
          <w:rFonts w:ascii="仿宋_GB2312" w:eastAsia="仿宋_GB2312" w:hAnsi="仿宋_GB2312" w:cs="仿宋_GB2312"/>
          <w:sz w:val="24"/>
        </w:rPr>
      </w:pPr>
    </w:p>
    <w:p w14:paraId="3114B5FE"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一、登记地、登记日期、登记对象相关信息、承诺声明由登记对象负责填报，“乡镇（街道）、村（居）核实结论”和“登记号”由乡镇（街道）、村（居）办理登记工作人员负责填报。</w:t>
      </w:r>
    </w:p>
    <w:p w14:paraId="0296A413"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二、登记对象填报说明</w:t>
      </w:r>
    </w:p>
    <w:p w14:paraId="6821155D"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1、登记地：填报生育服务登记所在行政地区，并在男方户籍地、女方户籍地、现居住地相应的方格内打“</w:t>
      </w:r>
      <w:r>
        <w:rPr>
          <w:rFonts w:ascii="Arial" w:eastAsia="仿宋_GB2312" w:hAnsi="Arial" w:cs="Arial"/>
        </w:rPr>
        <w:t>√</w:t>
      </w:r>
      <w:r>
        <w:rPr>
          <w:rFonts w:ascii="仿宋_GB2312" w:eastAsia="仿宋_GB2312" w:hAnsi="仿宋_GB2312" w:cs="仿宋_GB2312" w:hint="eastAsia"/>
        </w:rPr>
        <w:t>”。</w:t>
      </w:r>
    </w:p>
    <w:p w14:paraId="583D6DEC"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2、男方、女方姓名：应与所持有的身份证姓名一致。</w:t>
      </w:r>
    </w:p>
    <w:p w14:paraId="47AEDF1C"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3、婚姻状况：已婚生育填报初婚、再婚或复婚。未婚生育或婚外生育，应注明男女双方具体婚姻状况（已婚或未婚）。</w:t>
      </w:r>
    </w:p>
    <w:p w14:paraId="1AB20FFD" w14:textId="77777777" w:rsidR="009B1BAE" w:rsidRDefault="00C2510C">
      <w:pPr>
        <w:widowControl/>
        <w:spacing w:line="0" w:lineRule="atLeas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 4、结婚时间：依据上传的结婚证登记时间。</w:t>
      </w:r>
    </w:p>
    <w:p w14:paraId="3C1C1615" w14:textId="77777777" w:rsidR="009B1BAE" w:rsidRDefault="00C2510C">
      <w:pPr>
        <w:widowControl/>
        <w:spacing w:line="0" w:lineRule="atLeas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 5、孩次及预产期：“孩次”指夫妻双方生育的孩子总数的排序。</w:t>
      </w:r>
      <w:proofErr w:type="gramStart"/>
      <w:r>
        <w:rPr>
          <w:rFonts w:ascii="仿宋_GB2312" w:eastAsia="仿宋_GB2312" w:hAnsi="仿宋_GB2312" w:cs="仿宋_GB2312" w:hint="eastAsia"/>
          <w:sz w:val="24"/>
        </w:rPr>
        <w:t>子女数含夫妻</w:t>
      </w:r>
      <w:proofErr w:type="gramEnd"/>
      <w:r>
        <w:rPr>
          <w:rFonts w:ascii="仿宋_GB2312" w:eastAsia="仿宋_GB2312" w:hAnsi="仿宋_GB2312" w:cs="仿宋_GB2312" w:hint="eastAsia"/>
          <w:sz w:val="24"/>
        </w:rPr>
        <w:t>送养、遗弃子女，不含收养、再婚前的子女。分娩前进行登记的填写预产期即预计分娩的日期。分娩后进行登记的，填写实际分娩日期。</w:t>
      </w:r>
    </w:p>
    <w:p w14:paraId="1C87EDCF"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6、现有子女情况：含收养、送养、遗弃、再婚的子女，并在右边备注栏注明“收养、送养、遗弃、再婚前生育、境外定居、不在境内定居（针对港澳台地区）”等。</w:t>
      </w:r>
    </w:p>
    <w:p w14:paraId="25BAF14C"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7、个人承诺声明：男女双方对填报内容真实性负责并做出承诺声明。网络办理，承诺男、女双方以自拍认证确认。以自拍认证确认的，可以男女双方合拍，也可以男女各自单拍，不能用照片替代。属于委托代办的，需填写委托书并请被委托人进行承诺，承诺以签名并按手印确认。</w:t>
      </w:r>
    </w:p>
    <w:p w14:paraId="0FC7B4F2"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三、乡镇（街道）、村（居）办理登记工作人员填报说明</w:t>
      </w:r>
    </w:p>
    <w:p w14:paraId="7B757490"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1、乡镇（街道）、村（居）办理登记工作人员要认真核实登记信息，在核实结论栏目相应的方格内打“</w:t>
      </w:r>
      <w:r>
        <w:rPr>
          <w:rFonts w:ascii="Arial" w:eastAsia="仿宋_GB2312" w:hAnsi="Arial" w:cs="Arial"/>
        </w:rPr>
        <w:t>√</w:t>
      </w:r>
      <w:r>
        <w:rPr>
          <w:rFonts w:ascii="仿宋_GB2312" w:eastAsia="仿宋_GB2312" w:hAnsi="仿宋_GB2312" w:cs="仿宋_GB2312" w:hint="eastAsia"/>
        </w:rPr>
        <w:t>”。如发现人口信息不全，应及时补充采集。</w:t>
      </w:r>
    </w:p>
    <w:p w14:paraId="6405B18B"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w:t>
      </w:r>
      <w:ins w:id="225" w:author="林雨晴" w:date="2022-04-12T09:11:00Z">
        <w:r>
          <w:rPr>
            <w:rFonts w:ascii="仿宋_GB2312" w:eastAsia="仿宋_GB2312" w:hAnsi="仿宋_GB2312" w:cs="仿宋_GB2312" w:hint="eastAsia"/>
          </w:rPr>
          <w:t>2、登记号为20位数字编码，由12位区划代码（市、县、乡、村）+2位年份代码（年份后两位）+1位孩次（1孩为“1”，2孩为“2”，3孩为“3”，4</w:t>
        </w:r>
        <w:proofErr w:type="gramStart"/>
        <w:r>
          <w:rPr>
            <w:rFonts w:ascii="仿宋_GB2312" w:eastAsia="仿宋_GB2312" w:hAnsi="仿宋_GB2312" w:cs="仿宋_GB2312" w:hint="eastAsia"/>
          </w:rPr>
          <w:t>孩及以上</w:t>
        </w:r>
        <w:proofErr w:type="gramEnd"/>
        <w:r>
          <w:rPr>
            <w:rFonts w:ascii="仿宋_GB2312" w:eastAsia="仿宋_GB2312" w:hAnsi="仿宋_GB2312" w:cs="仿宋_GB2312" w:hint="eastAsia"/>
          </w:rPr>
          <w:t>为“4”）+4位流水号+1位识别码（1为线下登记类别，2为网上登记类别）。</w:t>
        </w:r>
      </w:ins>
      <w:del w:id="226" w:author="林雨晴" w:date="2022-04-12T09:11:00Z">
        <w:r>
          <w:rPr>
            <w:rFonts w:ascii="仿宋_GB2312" w:eastAsia="仿宋_GB2312" w:hAnsi="仿宋_GB2312" w:cs="仿宋_GB2312" w:hint="eastAsia"/>
          </w:rPr>
          <w:delText>2、登记号为19位数字编码，由12位区划代码（市、县、乡、村）+2位年份代码（年份后两位）+1位孩次（1孩为“1”，2孩为“2”，3孩为“3”，4孩及以上为“4”）+4位流水号。</w:delText>
        </w:r>
      </w:del>
    </w:p>
    <w:p w14:paraId="49791DCD" w14:textId="77777777" w:rsidR="009B1BAE" w:rsidRDefault="00C2510C">
      <w:pPr>
        <w:pStyle w:val="aa"/>
        <w:widowControl/>
        <w:spacing w:before="0" w:beforeAutospacing="0" w:after="0" w:afterAutospacing="0" w:line="360" w:lineRule="exact"/>
        <w:ind w:firstLine="480"/>
        <w:rPr>
          <w:rFonts w:ascii="仿宋_GB2312" w:eastAsia="仿宋_GB2312" w:hAnsi="仿宋_GB2312" w:cs="仿宋_GB2312"/>
        </w:rPr>
      </w:pPr>
      <w:r>
        <w:rPr>
          <w:rFonts w:ascii="仿宋_GB2312" w:eastAsia="仿宋_GB2312" w:hAnsi="仿宋_GB2312" w:cs="仿宋_GB2312" w:hint="eastAsia"/>
        </w:rPr>
        <w:t>四、生育登记需提供的材料（有电子证照的可以直接使用）</w:t>
      </w:r>
    </w:p>
    <w:p w14:paraId="4679286D" w14:textId="77777777" w:rsidR="009B1BAE" w:rsidRDefault="00C2510C">
      <w:pPr>
        <w:pStyle w:val="aa"/>
        <w:widowControl/>
        <w:spacing w:before="0" w:beforeAutospacing="0" w:after="0" w:afterAutospacing="0" w:line="360" w:lineRule="exact"/>
        <w:ind w:firstLine="480"/>
        <w:rPr>
          <w:rFonts w:ascii="仿宋_GB2312" w:eastAsia="仿宋_GB2312" w:hAnsi="仿宋_GB2312" w:cs="仿宋_GB2312"/>
        </w:rPr>
      </w:pPr>
      <w:r>
        <w:rPr>
          <w:rFonts w:ascii="仿宋_GB2312" w:eastAsia="仿宋_GB2312" w:hAnsi="仿宋_GB2312" w:cs="仿宋_GB2312" w:hint="eastAsia"/>
        </w:rPr>
        <w:t>1.</w:t>
      </w:r>
      <w:ins w:id="227" w:author="林雨晴" w:date="2022-04-08T08:33:00Z">
        <w:r>
          <w:rPr>
            <w:rFonts w:ascii="仿宋_GB2312" w:eastAsia="仿宋_GB2312" w:hAnsi="仿宋_GB2312" w:cs="仿宋_GB2312" w:hint="eastAsia"/>
          </w:rPr>
          <w:t>登记对象双方的身份证正反面扫描件或拍照照片</w:t>
        </w:r>
      </w:ins>
      <w:del w:id="228" w:author="林雨晴" w:date="2022-04-08T08:33:00Z">
        <w:r>
          <w:rPr>
            <w:rFonts w:ascii="仿宋_GB2312" w:eastAsia="仿宋_GB2312" w:hAnsi="仿宋_GB2312" w:cs="仿宋_GB2312" w:hint="eastAsia"/>
          </w:rPr>
          <w:delText>登记对象双方的身份证（正反面扫描件或拍照照片）</w:delText>
        </w:r>
      </w:del>
      <w:r>
        <w:rPr>
          <w:rFonts w:ascii="仿宋_GB2312" w:eastAsia="仿宋_GB2312" w:hAnsi="仿宋_GB2312" w:cs="仿宋_GB2312" w:hint="eastAsia"/>
        </w:rPr>
        <w:t>。</w:t>
      </w:r>
    </w:p>
    <w:p w14:paraId="3110A71B" w14:textId="77777777" w:rsidR="009B1BAE" w:rsidRDefault="00C2510C">
      <w:pPr>
        <w:pStyle w:val="aa"/>
        <w:widowControl/>
        <w:spacing w:before="0" w:beforeAutospacing="0" w:after="0" w:afterAutospacing="0" w:line="360" w:lineRule="exact"/>
        <w:ind w:firstLine="480"/>
        <w:rPr>
          <w:rFonts w:ascii="仿宋_GB2312" w:eastAsia="仿宋_GB2312" w:hAnsi="仿宋_GB2312" w:cs="仿宋_GB2312"/>
        </w:rPr>
      </w:pPr>
      <w:r>
        <w:rPr>
          <w:rFonts w:ascii="仿宋_GB2312" w:eastAsia="仿宋_GB2312" w:hAnsi="仿宋_GB2312" w:cs="仿宋_GB2312" w:hint="eastAsia"/>
        </w:rPr>
        <w:t>2.登记对象双方户口簿内容扫描件或拍照照片。</w:t>
      </w:r>
    </w:p>
    <w:p w14:paraId="66E7718D" w14:textId="77777777" w:rsidR="009B1BAE" w:rsidRDefault="00C2510C">
      <w:pPr>
        <w:pStyle w:val="aa"/>
        <w:widowControl/>
        <w:spacing w:before="0" w:beforeAutospacing="0" w:after="0" w:afterAutospacing="0" w:line="360" w:lineRule="exact"/>
        <w:ind w:firstLine="480"/>
        <w:rPr>
          <w:rFonts w:ascii="仿宋_GB2312" w:eastAsia="仿宋_GB2312" w:hAnsi="仿宋_GB2312" w:cs="仿宋_GB2312"/>
        </w:rPr>
      </w:pPr>
      <w:r>
        <w:rPr>
          <w:rFonts w:ascii="仿宋_GB2312" w:eastAsia="仿宋_GB2312" w:hAnsi="仿宋_GB2312" w:cs="仿宋_GB2312" w:hint="eastAsia"/>
        </w:rPr>
        <w:t>3.结婚证（未婚生育可不提供）扫描件或拍照照片。</w:t>
      </w:r>
    </w:p>
    <w:p w14:paraId="57FC17A5" w14:textId="77777777" w:rsidR="009B1BAE" w:rsidRDefault="00C2510C">
      <w:pPr>
        <w:pStyle w:val="aa"/>
        <w:widowControl/>
        <w:spacing w:before="0" w:beforeAutospacing="0" w:after="0" w:afterAutospacing="0" w:line="360" w:lineRule="exact"/>
        <w:ind w:firstLine="480"/>
        <w:rPr>
          <w:rFonts w:ascii="仿宋_GB2312" w:eastAsia="仿宋_GB2312" w:hAnsi="仿宋_GB2312" w:cs="仿宋_GB2312"/>
        </w:rPr>
      </w:pPr>
      <w:r>
        <w:rPr>
          <w:rFonts w:ascii="仿宋_GB2312" w:eastAsia="仿宋_GB2312" w:hAnsi="仿宋_GB2312" w:cs="仿宋_GB2312" w:hint="eastAsia"/>
        </w:rPr>
        <w:lastRenderedPageBreak/>
        <w:t>有下列情形的，还需提供以下证明材料：</w:t>
      </w:r>
    </w:p>
    <w:p w14:paraId="7D240495"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4.委托登记，需提供委托书和被委托人的身份证复印件。</w:t>
      </w:r>
    </w:p>
    <w:p w14:paraId="69D0BAB1" w14:textId="77777777"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5.生育后进行生育登记的，需提供已出生婴儿的《出生医学证明》扫描件或拍照照片。</w:t>
      </w:r>
    </w:p>
    <w:p w14:paraId="07970E2B" w14:textId="5FB6477C" w:rsidR="009B1BAE" w:rsidDel="00CD59AD" w:rsidRDefault="00C2510C">
      <w:pPr>
        <w:pStyle w:val="aa"/>
        <w:widowControl/>
        <w:spacing w:before="0" w:beforeAutospacing="0" w:after="0" w:afterAutospacing="0" w:line="360" w:lineRule="exact"/>
        <w:rPr>
          <w:del w:id="229" w:author="曾 清辉" w:date="2022-04-22T08:36:00Z"/>
          <w:rFonts w:ascii="仿宋_GB2312" w:eastAsia="仿宋_GB2312" w:hAnsi="仿宋_GB2312" w:cs="仿宋_GB2312"/>
        </w:rPr>
      </w:pPr>
      <w:r>
        <w:rPr>
          <w:rFonts w:ascii="仿宋_GB2312" w:eastAsia="仿宋_GB2312" w:hAnsi="仿宋_GB2312" w:cs="仿宋_GB2312" w:hint="eastAsia"/>
        </w:rPr>
        <w:t xml:space="preserve">    6、依法收养的子女应提供由民政部门出具的《收养证》扫描件或拍照照片。</w:t>
      </w:r>
    </w:p>
    <w:p w14:paraId="49073062" w14:textId="25483F6F"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w:t>
      </w:r>
      <w:del w:id="230" w:author="曾 清辉" w:date="2022-04-22T08:36:00Z">
        <w:r w:rsidDel="00CD59AD">
          <w:rPr>
            <w:rFonts w:ascii="仿宋_GB2312" w:eastAsia="仿宋_GB2312" w:hAnsi="仿宋_GB2312" w:cs="仿宋_GB2312" w:hint="eastAsia"/>
          </w:rPr>
          <w:delText xml:space="preserve"> 7、再婚夫妻生育登记，需提供一方或双方离婚证、法院判决书或调解书扫描件或拍照照片。</w:delText>
        </w:r>
      </w:del>
    </w:p>
    <w:p w14:paraId="33D7F240" w14:textId="05EFB4FB" w:rsidR="009B1BAE" w:rsidRDefault="00C2510C">
      <w:pPr>
        <w:pStyle w:val="aa"/>
        <w:widowControl/>
        <w:spacing w:before="0" w:beforeAutospacing="0" w:after="0" w:afterAutospacing="0" w:line="360" w:lineRule="exact"/>
        <w:ind w:firstLine="480"/>
        <w:rPr>
          <w:rFonts w:ascii="仿宋_GB2312" w:eastAsia="仿宋_GB2312" w:hAnsi="仿宋_GB2312" w:cs="仿宋_GB2312"/>
        </w:rPr>
      </w:pPr>
      <w:del w:id="231" w:author="曾 清辉" w:date="2022-04-22T08:36:00Z">
        <w:r w:rsidDel="00CD59AD">
          <w:rPr>
            <w:rFonts w:ascii="仿宋_GB2312" w:eastAsia="仿宋_GB2312" w:hAnsi="仿宋_GB2312" w:cs="仿宋_GB2312" w:hint="eastAsia"/>
          </w:rPr>
          <w:delText>8</w:delText>
        </w:r>
      </w:del>
      <w:ins w:id="232" w:author="曾 清辉" w:date="2022-04-22T08:36:00Z">
        <w:r w:rsidR="00CD59AD">
          <w:rPr>
            <w:rFonts w:ascii="仿宋_GB2312" w:eastAsia="仿宋_GB2312" w:hAnsi="仿宋_GB2312" w:cs="仿宋_GB2312"/>
          </w:rPr>
          <w:t>7</w:t>
        </w:r>
      </w:ins>
      <w:r>
        <w:rPr>
          <w:rFonts w:ascii="仿宋_GB2312" w:eastAsia="仿宋_GB2312" w:hAnsi="仿宋_GB2312" w:cs="仿宋_GB2312" w:hint="eastAsia"/>
        </w:rPr>
        <w:t>、根据《福建省人口与计划生育条例》（以下简称《条例》）第十一条登记，需分别提供子女死亡证明、</w:t>
      </w:r>
      <w:ins w:id="233" w:author="曾 清辉" w:date="2022-04-22T08:37:00Z">
        <w:r w:rsidR="00CD59AD" w:rsidRPr="00CD59AD">
          <w:rPr>
            <w:rFonts w:ascii="仿宋_GB2312" w:eastAsia="仿宋_GB2312" w:hAnsi="仿宋_GB2312" w:cs="仿宋_GB2312" w:hint="eastAsia"/>
          </w:rPr>
          <w:t>残疾等级证明扫描件或拍照照片。</w:t>
        </w:r>
      </w:ins>
      <w:del w:id="234" w:author="曾 清辉" w:date="2022-04-22T08:37:00Z">
        <w:r w:rsidDel="00CD59AD">
          <w:rPr>
            <w:rFonts w:ascii="仿宋_GB2312" w:eastAsia="仿宋_GB2312" w:hAnsi="仿宋_GB2312" w:cs="仿宋_GB2312" w:hint="eastAsia"/>
          </w:rPr>
          <w:delText>设区市以上病残儿医学鉴定组的书面鉴定结论扫描件或拍照照片。</w:delText>
        </w:r>
      </w:del>
    </w:p>
    <w:p w14:paraId="7E754222" w14:textId="358E3533" w:rsidR="009B1BAE" w:rsidRDefault="00C2510C">
      <w:pPr>
        <w:pStyle w:val="aa"/>
        <w:widowControl/>
        <w:spacing w:before="0" w:beforeAutospacing="0" w:after="0" w:afterAutospacing="0" w:line="360" w:lineRule="exact"/>
        <w:rPr>
          <w:rFonts w:ascii="仿宋_GB2312" w:eastAsia="仿宋_GB2312" w:hAnsi="仿宋_GB2312" w:cs="仿宋_GB2312"/>
        </w:rPr>
      </w:pPr>
      <w:r>
        <w:rPr>
          <w:rFonts w:ascii="仿宋_GB2312" w:eastAsia="仿宋_GB2312" w:hAnsi="仿宋_GB2312" w:cs="仿宋_GB2312" w:hint="eastAsia"/>
        </w:rPr>
        <w:t xml:space="preserve">    </w:t>
      </w:r>
      <w:del w:id="235" w:author="曾 清辉" w:date="2022-04-22T08:36:00Z">
        <w:r w:rsidDel="00CD59AD">
          <w:rPr>
            <w:rFonts w:ascii="仿宋_GB2312" w:eastAsia="仿宋_GB2312" w:hAnsi="仿宋_GB2312" w:cs="仿宋_GB2312" w:hint="eastAsia"/>
          </w:rPr>
          <w:delText>9</w:delText>
        </w:r>
      </w:del>
      <w:ins w:id="236" w:author="曾 清辉" w:date="2022-04-22T08:36:00Z">
        <w:r w:rsidR="00CD59AD">
          <w:rPr>
            <w:rFonts w:ascii="仿宋_GB2312" w:eastAsia="仿宋_GB2312" w:hAnsi="仿宋_GB2312" w:cs="仿宋_GB2312"/>
          </w:rPr>
          <w:t>8</w:t>
        </w:r>
      </w:ins>
      <w:r>
        <w:rPr>
          <w:rFonts w:ascii="仿宋_GB2312" w:eastAsia="仿宋_GB2312" w:hAnsi="仿宋_GB2312" w:cs="仿宋_GB2312" w:hint="eastAsia"/>
        </w:rPr>
        <w:t>、根据《条例》第十二条第一款登记，需提供由户籍管理部门（或侨务部门）出具的回国定居证明和回国定居前所生子女在境外定居证明扫描件或拍照照片。</w:t>
      </w:r>
    </w:p>
    <w:p w14:paraId="73771E17" w14:textId="3C4A2BC9" w:rsidR="009B1BAE" w:rsidRDefault="00C2510C">
      <w:pPr>
        <w:pStyle w:val="aa"/>
        <w:widowControl/>
        <w:spacing w:before="0" w:beforeAutospacing="0" w:after="0" w:afterAutospacing="0" w:line="360" w:lineRule="exact"/>
        <w:ind w:firstLine="480"/>
        <w:rPr>
          <w:rFonts w:ascii="仿宋_GB2312" w:eastAsia="仿宋_GB2312" w:hAnsi="仿宋_GB2312" w:cs="仿宋_GB2312"/>
        </w:rPr>
      </w:pPr>
      <w:del w:id="237" w:author="曾 清辉" w:date="2022-04-22T08:36:00Z">
        <w:r w:rsidDel="00CD59AD">
          <w:rPr>
            <w:rFonts w:ascii="仿宋_GB2312" w:eastAsia="仿宋_GB2312" w:hAnsi="仿宋_GB2312" w:cs="仿宋_GB2312" w:hint="eastAsia"/>
          </w:rPr>
          <w:delText>10</w:delText>
        </w:r>
      </w:del>
      <w:ins w:id="238" w:author="曾 清辉" w:date="2022-04-22T08:36:00Z">
        <w:r w:rsidR="00CD59AD">
          <w:rPr>
            <w:rFonts w:ascii="仿宋_GB2312" w:eastAsia="仿宋_GB2312" w:hAnsi="仿宋_GB2312" w:cs="仿宋_GB2312"/>
          </w:rPr>
          <w:t>9</w:t>
        </w:r>
      </w:ins>
      <w:r>
        <w:rPr>
          <w:rFonts w:ascii="仿宋_GB2312" w:eastAsia="仿宋_GB2312" w:hAnsi="仿宋_GB2312" w:cs="仿宋_GB2312" w:hint="eastAsia"/>
        </w:rPr>
        <w:t>、根据《条例》第十三条第一款登记，需提供一方婚前或双方婚后所生子女在境外定居的证明扫描件或拍照照片。</w:t>
      </w:r>
    </w:p>
    <w:p w14:paraId="3BCA4F6B" w14:textId="77777777" w:rsidR="009B1BAE" w:rsidRDefault="009B1BAE">
      <w:pPr>
        <w:pStyle w:val="aa"/>
        <w:widowControl/>
        <w:spacing w:before="0" w:beforeAutospacing="0" w:after="0" w:afterAutospacing="0" w:line="360" w:lineRule="exact"/>
        <w:ind w:firstLine="480"/>
        <w:rPr>
          <w:rFonts w:ascii="仿宋_GB2312" w:eastAsia="仿宋_GB2312" w:hAnsi="仿宋_GB2312" w:cs="仿宋_GB2312"/>
        </w:rPr>
      </w:pPr>
    </w:p>
    <w:p w14:paraId="5B558779" w14:textId="77777777" w:rsidR="009B1BAE" w:rsidRDefault="00C2510C">
      <w:pPr>
        <w:pStyle w:val="aa"/>
        <w:widowControl/>
        <w:spacing w:after="0" w:line="360" w:lineRule="exact"/>
        <w:rPr>
          <w:rFonts w:ascii="仿宋_GB2312" w:eastAsia="仿宋_GB2312" w:hAnsi="仿宋_GB2312" w:cs="仿宋_GB2312"/>
        </w:rPr>
      </w:pPr>
      <w:r>
        <w:rPr>
          <w:rFonts w:ascii="仿宋_GB2312" w:eastAsia="仿宋_GB2312" w:hAnsi="仿宋_GB2312" w:cs="仿宋_GB2312" w:hint="eastAsia"/>
        </w:rPr>
        <w:t xml:space="preserve">  </w:t>
      </w:r>
    </w:p>
    <w:p w14:paraId="7B3B115C" w14:textId="77777777" w:rsidR="009B1BAE" w:rsidRDefault="009B1BAE">
      <w:pPr>
        <w:pStyle w:val="aa"/>
        <w:widowControl/>
        <w:spacing w:after="0" w:line="360" w:lineRule="exact"/>
        <w:rPr>
          <w:rFonts w:ascii="仿宋_GB2312" w:eastAsia="仿宋_GB2312" w:hAnsi="仿宋_GB2312" w:cs="仿宋_GB2312"/>
        </w:rPr>
      </w:pPr>
    </w:p>
    <w:p w14:paraId="2415DF8C" w14:textId="77777777" w:rsidR="009B1BAE" w:rsidRDefault="009B1BAE">
      <w:pPr>
        <w:pStyle w:val="aa"/>
        <w:widowControl/>
        <w:spacing w:after="0" w:line="360" w:lineRule="exact"/>
        <w:rPr>
          <w:rFonts w:ascii="仿宋_GB2312" w:eastAsia="仿宋_GB2312" w:hAnsi="仿宋_GB2312" w:cs="仿宋_GB2312"/>
        </w:rPr>
      </w:pPr>
    </w:p>
    <w:p w14:paraId="762DD1B3" w14:textId="77777777" w:rsidR="009B1BAE" w:rsidRDefault="009B1BAE">
      <w:pPr>
        <w:pStyle w:val="aa"/>
        <w:widowControl/>
        <w:spacing w:after="0" w:line="360" w:lineRule="exact"/>
        <w:rPr>
          <w:rFonts w:ascii="仿宋_GB2312" w:eastAsia="仿宋_GB2312" w:hAnsi="仿宋_GB2312" w:cs="仿宋_GB2312"/>
        </w:rPr>
      </w:pPr>
    </w:p>
    <w:p w14:paraId="56D2CA0B" w14:textId="77777777" w:rsidR="009B1BAE" w:rsidRDefault="009B1BAE">
      <w:pPr>
        <w:pStyle w:val="aa"/>
        <w:widowControl/>
        <w:spacing w:after="0" w:line="360" w:lineRule="exact"/>
        <w:rPr>
          <w:rFonts w:ascii="仿宋_GB2312" w:eastAsia="仿宋_GB2312" w:hAnsi="仿宋_GB2312" w:cs="仿宋_GB2312"/>
        </w:rPr>
      </w:pPr>
    </w:p>
    <w:p w14:paraId="6F9DF850" w14:textId="77777777" w:rsidR="009B1BAE" w:rsidRDefault="009B1BAE">
      <w:pPr>
        <w:pStyle w:val="aa"/>
        <w:widowControl/>
        <w:spacing w:after="0" w:line="360" w:lineRule="exact"/>
        <w:rPr>
          <w:rFonts w:ascii="仿宋_GB2312" w:eastAsia="仿宋_GB2312" w:hAnsi="仿宋_GB2312" w:cs="仿宋_GB2312"/>
        </w:rPr>
      </w:pPr>
    </w:p>
    <w:p w14:paraId="1A4BF99E" w14:textId="77777777" w:rsidR="009B1BAE" w:rsidRDefault="009B1BAE">
      <w:pPr>
        <w:pStyle w:val="aa"/>
        <w:widowControl/>
        <w:spacing w:after="0" w:line="360" w:lineRule="exact"/>
        <w:rPr>
          <w:rFonts w:ascii="仿宋_GB2312" w:eastAsia="仿宋_GB2312" w:hAnsi="仿宋_GB2312" w:cs="仿宋_GB2312"/>
        </w:rPr>
      </w:pPr>
    </w:p>
    <w:p w14:paraId="6FB3F33E" w14:textId="77777777" w:rsidR="009B1BAE" w:rsidRDefault="009B1BAE">
      <w:pPr>
        <w:pStyle w:val="aa"/>
        <w:widowControl/>
        <w:spacing w:after="0" w:line="360" w:lineRule="exact"/>
        <w:rPr>
          <w:rFonts w:ascii="仿宋_GB2312" w:eastAsia="仿宋_GB2312" w:hAnsi="仿宋_GB2312" w:cs="仿宋_GB2312"/>
        </w:rPr>
      </w:pPr>
    </w:p>
    <w:p w14:paraId="65879159" w14:textId="77777777" w:rsidR="009B1BAE" w:rsidRDefault="009B1BAE">
      <w:pPr>
        <w:pStyle w:val="aa"/>
        <w:widowControl/>
        <w:spacing w:after="0" w:line="360" w:lineRule="exact"/>
        <w:rPr>
          <w:rFonts w:ascii="仿宋_GB2312" w:eastAsia="仿宋_GB2312" w:hAnsi="仿宋_GB2312" w:cs="仿宋_GB2312"/>
        </w:rPr>
      </w:pPr>
    </w:p>
    <w:p w14:paraId="1CDFFF0B" w14:textId="77777777" w:rsidR="009B1BAE" w:rsidRDefault="009B1BAE">
      <w:pPr>
        <w:pStyle w:val="aa"/>
        <w:widowControl/>
        <w:spacing w:after="0" w:line="360" w:lineRule="exact"/>
        <w:rPr>
          <w:rFonts w:ascii="仿宋_GB2312" w:eastAsia="仿宋_GB2312" w:hAnsi="仿宋_GB2312" w:cs="仿宋_GB2312"/>
        </w:rPr>
      </w:pPr>
    </w:p>
    <w:p w14:paraId="5847F833" w14:textId="77777777" w:rsidR="009B1BAE" w:rsidRDefault="009B1BAE">
      <w:pPr>
        <w:pStyle w:val="aa"/>
        <w:widowControl/>
        <w:spacing w:after="0" w:line="360" w:lineRule="exact"/>
        <w:rPr>
          <w:rFonts w:ascii="仿宋_GB2312" w:eastAsia="仿宋_GB2312" w:hAnsi="仿宋_GB2312" w:cs="仿宋_GB2312"/>
        </w:rPr>
      </w:pPr>
    </w:p>
    <w:p w14:paraId="5C09A700" w14:textId="77777777" w:rsidR="009B1BAE" w:rsidRDefault="009B1BAE">
      <w:pPr>
        <w:pStyle w:val="aa"/>
        <w:widowControl/>
        <w:spacing w:after="0" w:line="360" w:lineRule="exact"/>
        <w:rPr>
          <w:rFonts w:ascii="仿宋_GB2312" w:eastAsia="仿宋_GB2312" w:hAnsi="仿宋_GB2312" w:cs="仿宋_GB2312"/>
        </w:rPr>
      </w:pPr>
    </w:p>
    <w:p w14:paraId="7958891B" w14:textId="77777777" w:rsidR="009B1BAE" w:rsidRDefault="009B1BAE">
      <w:pPr>
        <w:pStyle w:val="aa"/>
        <w:widowControl/>
        <w:spacing w:after="0" w:line="360" w:lineRule="exact"/>
        <w:rPr>
          <w:rFonts w:ascii="仿宋_GB2312" w:eastAsia="仿宋_GB2312" w:hAnsi="仿宋_GB2312" w:cs="仿宋_GB2312"/>
        </w:rPr>
      </w:pPr>
    </w:p>
    <w:p w14:paraId="5490D668" w14:textId="77777777" w:rsidR="009B1BAE" w:rsidRDefault="009B1BAE">
      <w:pPr>
        <w:pStyle w:val="aa"/>
        <w:widowControl/>
        <w:spacing w:after="0" w:line="360" w:lineRule="exact"/>
        <w:rPr>
          <w:rFonts w:ascii="仿宋_GB2312" w:eastAsia="仿宋_GB2312" w:hAnsi="仿宋_GB2312" w:cs="仿宋_GB2312"/>
          <w:lang w:val="en"/>
        </w:rPr>
      </w:pPr>
    </w:p>
    <w:sectPr w:rsidR="009B1BAE">
      <w:footerReference w:type="default" r:id="rId7"/>
      <w:pgSz w:w="11906" w:h="16838"/>
      <w:pgMar w:top="1440" w:right="1800" w:bottom="1440" w:left="1800" w:header="851" w:footer="992" w:gutter="0"/>
      <w:pgNumType w:start="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7449" w14:textId="77777777" w:rsidR="0087444F" w:rsidRDefault="0087444F">
      <w:r>
        <w:separator/>
      </w:r>
    </w:p>
  </w:endnote>
  <w:endnote w:type="continuationSeparator" w:id="0">
    <w:p w14:paraId="76881203" w14:textId="77777777" w:rsidR="0087444F" w:rsidRDefault="0087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730B" w14:textId="77777777" w:rsidR="009B1BAE" w:rsidRDefault="00C2510C">
    <w:pPr>
      <w:pStyle w:val="a6"/>
    </w:pPr>
    <w:ins w:id="239" w:author="林雨晴" w:date="2022-04-07T19:00:00Z">
      <w:r>
        <w:rPr>
          <w:noProof/>
        </w:rPr>
        <mc:AlternateContent>
          <mc:Choice Requires="wps">
            <w:drawing>
              <wp:anchor distT="0" distB="0" distL="114300" distR="114300" simplePos="0" relativeHeight="251658240" behindDoc="0" locked="0" layoutInCell="1" allowOverlap="1" wp14:anchorId="7994861F" wp14:editId="51EA5C3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11EC6" w14:textId="77777777" w:rsidR="009B1BAE" w:rsidRPr="009B1BAE" w:rsidRDefault="00C2510C">
                            <w:pPr>
                              <w:pStyle w:val="a6"/>
                              <w:rPr>
                                <w:rFonts w:ascii="宋体" w:hAnsi="宋体" w:cs="宋体"/>
                                <w:sz w:val="28"/>
                                <w:szCs w:val="28"/>
                                <w:rPrChange w:id="240" w:author="林雨晴" w:date="2022-04-07T19:00:00Z">
                                  <w:rPr/>
                                </w:rPrChange>
                              </w:rPr>
                            </w:pPr>
                            <w:ins w:id="241" w:author="林雨晴" w:date="2022-04-07T19:00:00Z">
                              <w:r>
                                <w:rPr>
                                  <w:rFonts w:ascii="宋体" w:hAnsi="宋体" w:cs="宋体"/>
                                  <w:sz w:val="28"/>
                                  <w:szCs w:val="28"/>
                                  <w:rPrChange w:id="242" w:author="林雨晴" w:date="2022-04-07T19:00:00Z">
                                    <w:rPr/>
                                  </w:rPrChange>
                                </w:rPr>
                                <w:t xml:space="preserve">— </w:t>
                              </w:r>
                              <w:r>
                                <w:rPr>
                                  <w:rFonts w:ascii="宋体" w:hAnsi="宋体" w:cs="宋体"/>
                                  <w:sz w:val="28"/>
                                  <w:szCs w:val="28"/>
                                  <w:rPrChange w:id="243" w:author="林雨晴" w:date="2022-04-07T19:00:00Z">
                                    <w:rPr/>
                                  </w:rPrChange>
                                </w:rPr>
                                <w:fldChar w:fldCharType="begin"/>
                              </w:r>
                              <w:r>
                                <w:rPr>
                                  <w:rFonts w:ascii="宋体" w:hAnsi="宋体" w:cs="宋体"/>
                                  <w:sz w:val="28"/>
                                  <w:szCs w:val="28"/>
                                  <w:rPrChange w:id="244" w:author="林雨晴" w:date="2022-04-07T19:00:00Z">
                                    <w:rPr/>
                                  </w:rPrChange>
                                </w:rPr>
                                <w:instrText xml:space="preserve"> PAGE  \* MERGEFORMAT </w:instrText>
                              </w:r>
                              <w:r>
                                <w:rPr>
                                  <w:rFonts w:ascii="宋体" w:hAnsi="宋体" w:cs="宋体"/>
                                  <w:sz w:val="28"/>
                                  <w:szCs w:val="28"/>
                                  <w:rPrChange w:id="245" w:author="林雨晴" w:date="2022-04-07T19:00:00Z">
                                    <w:rPr/>
                                  </w:rPrChange>
                                </w:rPr>
                                <w:fldChar w:fldCharType="separate"/>
                              </w:r>
                              <w:r>
                                <w:rPr>
                                  <w:rFonts w:ascii="宋体" w:hAnsi="宋体" w:cs="宋体"/>
                                  <w:sz w:val="28"/>
                                  <w:szCs w:val="28"/>
                                  <w:rPrChange w:id="246" w:author="林雨晴" w:date="2022-04-07T19:00:00Z">
                                    <w:rPr/>
                                  </w:rPrChange>
                                </w:rPr>
                                <w:t>1</w:t>
                              </w:r>
                              <w:r>
                                <w:rPr>
                                  <w:rFonts w:ascii="宋体" w:hAnsi="宋体" w:cs="宋体"/>
                                  <w:sz w:val="28"/>
                                  <w:szCs w:val="28"/>
                                  <w:rPrChange w:id="247" w:author="林雨晴" w:date="2022-04-07T19:00:00Z">
                                    <w:rPr/>
                                  </w:rPrChange>
                                </w:rPr>
                                <w:fldChar w:fldCharType="end"/>
                              </w:r>
                              <w:r>
                                <w:rPr>
                                  <w:rFonts w:ascii="宋体" w:hAnsi="宋体" w:cs="宋体"/>
                                  <w:sz w:val="28"/>
                                  <w:szCs w:val="28"/>
                                  <w:rPrChange w:id="248" w:author="林雨晴" w:date="2022-04-07T19:00:00Z">
                                    <w:rPr/>
                                  </w:rPrChange>
                                </w:rPr>
                                <w:t xml:space="preserve"> —</w:t>
                              </w:r>
                            </w:ins>
                          </w:p>
                        </w:txbxContent>
                      </wps:txbx>
                      <wps:bodyPr vert="horz" wrap="none" lIns="0" tIns="0" rIns="0" bIns="0" anchor="t" anchorCtr="0">
                        <a:spAutoFit/>
                      </wps:bodyPr>
                    </wps:wsp>
                  </a:graphicData>
                </a:graphic>
              </wp:anchor>
            </w:drawing>
          </mc:Choice>
          <mc:Fallback>
            <w:pict>
              <v:shapetype w14:anchorId="7994861F"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26E11EC6" w14:textId="77777777" w:rsidR="009B1BAE" w:rsidRPr="009B1BAE" w:rsidRDefault="00C2510C">
                      <w:pPr>
                        <w:pStyle w:val="a6"/>
                        <w:rPr>
                          <w:rFonts w:ascii="宋体" w:hAnsi="宋体" w:cs="宋体"/>
                          <w:sz w:val="28"/>
                          <w:szCs w:val="28"/>
                          <w:rPrChange w:id="249" w:author="林雨晴" w:date="2022-04-07T19:00:00Z">
                            <w:rPr/>
                          </w:rPrChange>
                        </w:rPr>
                      </w:pPr>
                      <w:ins w:id="250" w:author="林雨晴" w:date="2022-04-07T19:00:00Z">
                        <w:r>
                          <w:rPr>
                            <w:rFonts w:ascii="宋体" w:hAnsi="宋体" w:cs="宋体"/>
                            <w:sz w:val="28"/>
                            <w:szCs w:val="28"/>
                            <w:rPrChange w:id="251" w:author="林雨晴" w:date="2022-04-07T19:00:00Z">
                              <w:rPr/>
                            </w:rPrChange>
                          </w:rPr>
                          <w:t xml:space="preserve">— </w:t>
                        </w:r>
                        <w:r>
                          <w:rPr>
                            <w:rFonts w:ascii="宋体" w:hAnsi="宋体" w:cs="宋体"/>
                            <w:sz w:val="28"/>
                            <w:szCs w:val="28"/>
                            <w:rPrChange w:id="252" w:author="林雨晴" w:date="2022-04-07T19:00:00Z">
                              <w:rPr/>
                            </w:rPrChange>
                          </w:rPr>
                          <w:fldChar w:fldCharType="begin"/>
                        </w:r>
                        <w:r>
                          <w:rPr>
                            <w:rFonts w:ascii="宋体" w:hAnsi="宋体" w:cs="宋体"/>
                            <w:sz w:val="28"/>
                            <w:szCs w:val="28"/>
                            <w:rPrChange w:id="253" w:author="林雨晴" w:date="2022-04-07T19:00:00Z">
                              <w:rPr/>
                            </w:rPrChange>
                          </w:rPr>
                          <w:instrText xml:space="preserve"> PAGE  \* MERGEFORMAT </w:instrText>
                        </w:r>
                        <w:r>
                          <w:rPr>
                            <w:rFonts w:ascii="宋体" w:hAnsi="宋体" w:cs="宋体"/>
                            <w:sz w:val="28"/>
                            <w:szCs w:val="28"/>
                            <w:rPrChange w:id="254" w:author="林雨晴" w:date="2022-04-07T19:00:00Z">
                              <w:rPr/>
                            </w:rPrChange>
                          </w:rPr>
                          <w:fldChar w:fldCharType="separate"/>
                        </w:r>
                        <w:r>
                          <w:rPr>
                            <w:rFonts w:ascii="宋体" w:hAnsi="宋体" w:cs="宋体"/>
                            <w:sz w:val="28"/>
                            <w:szCs w:val="28"/>
                            <w:rPrChange w:id="255" w:author="林雨晴" w:date="2022-04-07T19:00:00Z">
                              <w:rPr/>
                            </w:rPrChange>
                          </w:rPr>
                          <w:t>1</w:t>
                        </w:r>
                        <w:r>
                          <w:rPr>
                            <w:rFonts w:ascii="宋体" w:hAnsi="宋体" w:cs="宋体"/>
                            <w:sz w:val="28"/>
                            <w:szCs w:val="28"/>
                            <w:rPrChange w:id="256" w:author="林雨晴" w:date="2022-04-07T19:00:00Z">
                              <w:rPr/>
                            </w:rPrChange>
                          </w:rPr>
                          <w:fldChar w:fldCharType="end"/>
                        </w:r>
                        <w:r>
                          <w:rPr>
                            <w:rFonts w:ascii="宋体" w:hAnsi="宋体" w:cs="宋体"/>
                            <w:sz w:val="28"/>
                            <w:szCs w:val="28"/>
                            <w:rPrChange w:id="257" w:author="林雨晴" w:date="2022-04-07T19:00:00Z">
                              <w:rPr/>
                            </w:rPrChange>
                          </w:rPr>
                          <w:t xml:space="preserve"> —</w:t>
                        </w:r>
                      </w:ins>
                    </w:p>
                  </w:txbxContent>
                </v:textbox>
                <w10:wrap anchorx="margin"/>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19F1" w14:textId="77777777" w:rsidR="0087444F" w:rsidRDefault="0087444F">
      <w:r>
        <w:separator/>
      </w:r>
    </w:p>
  </w:footnote>
  <w:footnote w:type="continuationSeparator" w:id="0">
    <w:p w14:paraId="3E6F6D5D" w14:textId="77777777" w:rsidR="0087444F" w:rsidRDefault="0087444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曾 清辉">
    <w15:presenceInfo w15:providerId="Windows Live" w15:userId="76080f75b8a29fc0"/>
  </w15:person>
  <w15:person w15:author="林雨晴">
    <w15:presenceInfo w15:providerId="None" w15:userId="林雨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AEACEED"/>
    <w:rsid w:val="7AEACEED"/>
    <w:rsid w:val="B5DFD386"/>
    <w:rsid w:val="BF7FF0F3"/>
    <w:rsid w:val="CD7FC8D4"/>
    <w:rsid w:val="CF7FD8E2"/>
    <w:rsid w:val="D5CF0FA5"/>
    <w:rsid w:val="D6AF3985"/>
    <w:rsid w:val="D7FD8205"/>
    <w:rsid w:val="DFD7B75C"/>
    <w:rsid w:val="DFDB4528"/>
    <w:rsid w:val="E9DF3397"/>
    <w:rsid w:val="EF5D342C"/>
    <w:rsid w:val="EFEFC5DA"/>
    <w:rsid w:val="F1FAC8D4"/>
    <w:rsid w:val="F7EB334C"/>
    <w:rsid w:val="F8A7BE4F"/>
    <w:rsid w:val="F8FF2D48"/>
    <w:rsid w:val="FBED9FB4"/>
    <w:rsid w:val="FDDBBDE3"/>
    <w:rsid w:val="FE0DED99"/>
    <w:rsid w:val="FEEABB18"/>
    <w:rsid w:val="FFA72F82"/>
    <w:rsid w:val="FFFFB3FA"/>
    <w:rsid w:val="00007836"/>
    <w:rsid w:val="000F2138"/>
    <w:rsid w:val="001227C0"/>
    <w:rsid w:val="001D2EDD"/>
    <w:rsid w:val="002A6191"/>
    <w:rsid w:val="00350EF8"/>
    <w:rsid w:val="0087444F"/>
    <w:rsid w:val="008C12B6"/>
    <w:rsid w:val="00967F41"/>
    <w:rsid w:val="009853BE"/>
    <w:rsid w:val="009B1BAE"/>
    <w:rsid w:val="00A32DF1"/>
    <w:rsid w:val="00A44A7A"/>
    <w:rsid w:val="00C11A69"/>
    <w:rsid w:val="00C2510C"/>
    <w:rsid w:val="00CD59AD"/>
    <w:rsid w:val="046E2CEB"/>
    <w:rsid w:val="079571CA"/>
    <w:rsid w:val="08A86AA3"/>
    <w:rsid w:val="0A005016"/>
    <w:rsid w:val="0A7343F0"/>
    <w:rsid w:val="16E05177"/>
    <w:rsid w:val="1A3A38FB"/>
    <w:rsid w:val="2265323C"/>
    <w:rsid w:val="23EE9E86"/>
    <w:rsid w:val="28023E08"/>
    <w:rsid w:val="2B290DE1"/>
    <w:rsid w:val="2B86597A"/>
    <w:rsid w:val="2ECD357B"/>
    <w:rsid w:val="2F517E1B"/>
    <w:rsid w:val="2F9FBC67"/>
    <w:rsid w:val="3062387D"/>
    <w:rsid w:val="30812BB5"/>
    <w:rsid w:val="32EE5ED8"/>
    <w:rsid w:val="377CF0AF"/>
    <w:rsid w:val="399453ED"/>
    <w:rsid w:val="39FB4194"/>
    <w:rsid w:val="3FFB35CE"/>
    <w:rsid w:val="40F9273F"/>
    <w:rsid w:val="41150478"/>
    <w:rsid w:val="448A4BB1"/>
    <w:rsid w:val="49742123"/>
    <w:rsid w:val="4AD9725B"/>
    <w:rsid w:val="4BB40DC6"/>
    <w:rsid w:val="4FBC2A51"/>
    <w:rsid w:val="56B7A1B8"/>
    <w:rsid w:val="5A781B5B"/>
    <w:rsid w:val="5DDE08D4"/>
    <w:rsid w:val="5E86477A"/>
    <w:rsid w:val="5F3CFA68"/>
    <w:rsid w:val="5FFFCD2F"/>
    <w:rsid w:val="601E998E"/>
    <w:rsid w:val="61BD174B"/>
    <w:rsid w:val="636E0B59"/>
    <w:rsid w:val="6C5D233A"/>
    <w:rsid w:val="6DCDA18F"/>
    <w:rsid w:val="6EB51DA3"/>
    <w:rsid w:val="772FC619"/>
    <w:rsid w:val="779FF897"/>
    <w:rsid w:val="781529C4"/>
    <w:rsid w:val="7AEACEED"/>
    <w:rsid w:val="7DEB6C54"/>
    <w:rsid w:val="7EEDAC65"/>
    <w:rsid w:val="7F652E33"/>
    <w:rsid w:val="7FBEA2A1"/>
    <w:rsid w:val="7FC4FBB5"/>
    <w:rsid w:val="7FFB200F"/>
    <w:rsid w:val="7FFF7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5323A"/>
  <w15:docId w15:val="{4FB710F6-EC19-457C-B70A-3F9CF8F6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3">
    <w:name w:val="heading 3"/>
    <w:basedOn w:val="a"/>
    <w:next w:val="a"/>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qFormat/>
    <w:pPr>
      <w:spacing w:before="100" w:beforeAutospacing="1" w:after="100" w:afterAutospacing="1"/>
      <w:jc w:val="left"/>
      <w:outlineLvl w:val="3"/>
    </w:pPr>
    <w:rPr>
      <w:rFonts w:ascii="宋体" w:hAnsi="宋体" w:hint="eastAsia"/>
      <w:b/>
      <w:kern w:val="0"/>
      <w:sz w:val="24"/>
    </w:rPr>
  </w:style>
  <w:style w:type="paragraph" w:styleId="5">
    <w:name w:val="heading 5"/>
    <w:basedOn w:val="a"/>
    <w:next w:val="a"/>
    <w:qFormat/>
    <w:pPr>
      <w:spacing w:before="100" w:beforeAutospacing="1" w:after="100" w:afterAutospacing="1"/>
      <w:jc w:val="left"/>
      <w:outlineLvl w:val="4"/>
    </w:pPr>
    <w:rPr>
      <w:rFonts w:ascii="宋体" w:hAnsi="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sz w:val="32"/>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kern w:val="0"/>
      <w:sz w:val="24"/>
    </w:rPr>
  </w:style>
  <w:style w:type="character" w:styleId="ab">
    <w:name w:val="Hyperlink"/>
    <w:basedOn w:val="a1"/>
    <w:qFormat/>
    <w:rPr>
      <w:color w:val="0000FF"/>
      <w:u w:val="single"/>
    </w:rPr>
  </w:style>
  <w:style w:type="character" w:customStyle="1" w:styleId="a5">
    <w:name w:val="批注框文本 字符"/>
    <w:basedOn w:val="a1"/>
    <w:link w:val="a4"/>
    <w:qFormat/>
    <w:rPr>
      <w:rFonts w:ascii="Calibri" w:hAnsi="Calibri"/>
      <w:kern w:val="2"/>
      <w:sz w:val="18"/>
      <w:szCs w:val="18"/>
    </w:rPr>
  </w:style>
  <w:style w:type="character" w:customStyle="1" w:styleId="a7">
    <w:name w:val="页脚 字符"/>
    <w:basedOn w:val="a1"/>
    <w:link w:val="a6"/>
    <w:qFormat/>
    <w:rPr>
      <w:rFonts w:ascii="Calibri" w:hAnsi="Calibri"/>
      <w:kern w:val="2"/>
      <w:sz w:val="18"/>
      <w:szCs w:val="18"/>
    </w:rPr>
  </w:style>
  <w:style w:type="character" w:customStyle="1" w:styleId="a9">
    <w:name w:val="页眉 字符"/>
    <w:basedOn w:val="a1"/>
    <w:link w:val="a8"/>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2047</Characters>
  <Application>Microsoft Office Word</Application>
  <DocSecurity>0</DocSecurity>
  <Lines>17</Lines>
  <Paragraphs>4</Paragraphs>
  <ScaleCrop>false</ScaleCrop>
  <Company>微软中国</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林秉伟</dc:creator>
  <cp:lastModifiedBy>曾 清辉</cp:lastModifiedBy>
  <cp:revision>5</cp:revision>
  <cp:lastPrinted>2022-04-09T17:03:00Z</cp:lastPrinted>
  <dcterms:created xsi:type="dcterms:W3CDTF">2022-04-22T00:35:00Z</dcterms:created>
  <dcterms:modified xsi:type="dcterms:W3CDTF">2022-04-22T02:13:00Z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2DF5FE22329A4747AA8E7A442145EA9D</vt:lpwstr>
  </property>
</Properties>
</file>